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7C7D8" w14:textId="28ACBB68" w:rsidR="00D74B40" w:rsidRPr="0090077D" w:rsidRDefault="00D74B40" w:rsidP="00D74B40">
      <w:pPr>
        <w:pStyle w:val="BodyText"/>
        <w:rPr>
          <w:rFonts w:ascii="Arial" w:hAnsi="Arial" w:cs="Arial"/>
          <w:b/>
          <w:bCs/>
          <w:color w:val="3657A7"/>
          <w:sz w:val="28"/>
          <w:szCs w:val="28"/>
          <w:lang w:val="en-GB"/>
        </w:rPr>
      </w:pPr>
      <w:r w:rsidRPr="0090077D">
        <w:rPr>
          <w:rFonts w:ascii="Arial" w:hAnsi="Arial" w:cs="Arial"/>
          <w:b/>
          <w:bCs/>
          <w:color w:val="3657A7"/>
          <w:sz w:val="28"/>
          <w:szCs w:val="28"/>
          <w:lang w:val="en-GB"/>
        </w:rPr>
        <w:t xml:space="preserve">Illness skills </w:t>
      </w:r>
    </w:p>
    <w:p w14:paraId="0A6A80FD" w14:textId="77777777" w:rsidR="00C82324" w:rsidRPr="0090077D" w:rsidRDefault="00C82324" w:rsidP="00D74B40">
      <w:pPr>
        <w:jc w:val="both"/>
        <w:rPr>
          <w:rFonts w:ascii="Arial" w:hAnsi="Arial" w:cs="Arial"/>
          <w:i/>
        </w:rPr>
      </w:pPr>
    </w:p>
    <w:p w14:paraId="4734AFAA" w14:textId="77777777" w:rsidR="0009695B" w:rsidRPr="0090077D" w:rsidRDefault="00D74B40" w:rsidP="00D74B40">
      <w:pPr>
        <w:jc w:val="both"/>
        <w:rPr>
          <w:rFonts w:ascii="Arial" w:hAnsi="Arial" w:cs="Arial"/>
          <w:i/>
        </w:rPr>
      </w:pPr>
      <w:r w:rsidRPr="0090077D">
        <w:rPr>
          <w:rFonts w:ascii="Arial" w:hAnsi="Arial" w:cs="Arial"/>
          <w:i/>
        </w:rPr>
        <w:t xml:space="preserve">Establish a score for participants listed below during their performance.  </w:t>
      </w:r>
    </w:p>
    <w:p w14:paraId="32E32362" w14:textId="56EB126A" w:rsidR="00D74B40" w:rsidRPr="0090077D" w:rsidRDefault="0009695B" w:rsidP="00D74B40">
      <w:pPr>
        <w:jc w:val="both"/>
        <w:rPr>
          <w:rFonts w:ascii="Arial" w:hAnsi="Arial" w:cs="Arial"/>
          <w:b/>
          <w:i/>
        </w:rPr>
      </w:pPr>
      <w:r w:rsidRPr="0090077D">
        <w:rPr>
          <w:rFonts w:ascii="Arial" w:hAnsi="Arial" w:cs="Arial"/>
          <w:i/>
        </w:rPr>
        <w:t xml:space="preserve">Only complete the sheet below for any candidate who is below course </w:t>
      </w:r>
      <w:r w:rsidR="0063510E" w:rsidRPr="0090077D">
        <w:rPr>
          <w:rFonts w:ascii="Arial" w:hAnsi="Arial" w:cs="Arial"/>
          <w:i/>
        </w:rPr>
        <w:t>expectations</w:t>
      </w:r>
      <w:r w:rsidRPr="0090077D">
        <w:rPr>
          <w:rFonts w:ascii="Arial" w:hAnsi="Arial" w:cs="Arial"/>
          <w:i/>
        </w:rPr>
        <w:t xml:space="preserve"> or </w:t>
      </w:r>
      <w:r w:rsidR="005270F2" w:rsidRPr="0090077D">
        <w:rPr>
          <w:rFonts w:ascii="Arial" w:hAnsi="Arial" w:cs="Arial"/>
          <w:i/>
        </w:rPr>
        <w:t xml:space="preserve">of </w:t>
      </w:r>
      <w:r w:rsidR="0063510E" w:rsidRPr="0090077D">
        <w:rPr>
          <w:rFonts w:ascii="Arial" w:hAnsi="Arial" w:cs="Arial"/>
          <w:i/>
        </w:rPr>
        <w:t xml:space="preserve">serious concern </w:t>
      </w:r>
      <w:r w:rsidRPr="0090077D">
        <w:rPr>
          <w:rFonts w:ascii="Arial" w:hAnsi="Arial" w:cs="Arial"/>
          <w:i/>
        </w:rPr>
        <w:t xml:space="preserve">– tick the correct box, add comments </w:t>
      </w:r>
      <w:r w:rsidR="0063510E" w:rsidRPr="0090077D">
        <w:rPr>
          <w:rFonts w:ascii="Arial" w:hAnsi="Arial" w:cs="Arial"/>
          <w:i/>
        </w:rPr>
        <w:t>and inform the course director immediately.  If absent place “DNA” in comments box</w:t>
      </w:r>
      <w:r w:rsidR="00D74B40" w:rsidRPr="0090077D">
        <w:rPr>
          <w:rFonts w:ascii="Arial" w:hAnsi="Arial" w:cs="Arial"/>
          <w:i/>
        </w:rPr>
        <w:t xml:space="preserve">. </w:t>
      </w:r>
    </w:p>
    <w:p w14:paraId="4ED1264A" w14:textId="77777777" w:rsidR="00D74B40" w:rsidRPr="0090077D" w:rsidRDefault="00D74B40" w:rsidP="00D74B40">
      <w:pPr>
        <w:jc w:val="both"/>
        <w:rPr>
          <w:rFonts w:ascii="Arial" w:hAnsi="Arial" w:cs="Arial"/>
          <w:i/>
        </w:rPr>
      </w:pP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01"/>
        <w:gridCol w:w="3202"/>
        <w:gridCol w:w="466"/>
        <w:gridCol w:w="457"/>
        <w:gridCol w:w="466"/>
        <w:gridCol w:w="466"/>
        <w:gridCol w:w="305"/>
        <w:gridCol w:w="145"/>
        <w:gridCol w:w="466"/>
        <w:gridCol w:w="466"/>
        <w:gridCol w:w="457"/>
        <w:gridCol w:w="466"/>
        <w:gridCol w:w="537"/>
        <w:gridCol w:w="537"/>
        <w:gridCol w:w="553"/>
        <w:gridCol w:w="842"/>
        <w:gridCol w:w="871"/>
        <w:gridCol w:w="2839"/>
      </w:tblGrid>
      <w:tr w:rsidR="00D74B40" w:rsidRPr="0090077D" w14:paraId="280436C2" w14:textId="77777777" w:rsidTr="00D90F26">
        <w:trPr>
          <w:trHeight w:hRule="exact" w:val="397"/>
          <w:tblHeader/>
        </w:trPr>
        <w:tc>
          <w:tcPr>
            <w:tcW w:w="5000" w:type="pct"/>
            <w:gridSpan w:val="19"/>
            <w:vAlign w:val="center"/>
          </w:tcPr>
          <w:p w14:paraId="48B6CDDB" w14:textId="13D02C75" w:rsidR="00D74B40" w:rsidRPr="0090077D" w:rsidRDefault="00D74B40" w:rsidP="00D90F26">
            <w:pPr>
              <w:jc w:val="center"/>
              <w:rPr>
                <w:rFonts w:ascii="Arial" w:hAnsi="Arial" w:cs="Arial"/>
              </w:rPr>
            </w:pPr>
            <w:r w:rsidRPr="0090077D">
              <w:rPr>
                <w:rFonts w:ascii="Arial" w:hAnsi="Arial" w:cs="Arial"/>
                <w:b/>
              </w:rPr>
              <w:t>KTPs for candidate assessment</w:t>
            </w:r>
          </w:p>
        </w:tc>
      </w:tr>
      <w:tr w:rsidR="00D74B40" w:rsidRPr="0090077D" w14:paraId="67E7BB40" w14:textId="77777777" w:rsidTr="005270F2">
        <w:trPr>
          <w:trHeight w:hRule="exact" w:val="2095"/>
          <w:tblHeader/>
        </w:trPr>
        <w:tc>
          <w:tcPr>
            <w:tcW w:w="2456" w:type="pct"/>
            <w:gridSpan w:val="8"/>
          </w:tcPr>
          <w:p w14:paraId="5ECED2C6" w14:textId="546FEF37" w:rsidR="0009695B" w:rsidRPr="0090077D" w:rsidRDefault="0009695B" w:rsidP="0009695B">
            <w:pPr>
              <w:suppressAutoHyphens/>
              <w:spacing w:line="240" w:lineRule="atLeast"/>
              <w:jc w:val="both"/>
              <w:rPr>
                <w:rFonts w:ascii="Arial" w:hAnsi="Arial" w:cs="Arial"/>
                <w:b/>
                <w:bCs/>
                <w:sz w:val="18"/>
                <w:szCs w:val="18"/>
              </w:rPr>
            </w:pPr>
            <w:r w:rsidRPr="0090077D">
              <w:rPr>
                <w:rFonts w:ascii="Arial" w:hAnsi="Arial" w:cs="Arial"/>
                <w:b/>
                <w:bCs/>
                <w:sz w:val="18"/>
                <w:szCs w:val="18"/>
              </w:rPr>
              <w:t>Head tilt, chin lift</w:t>
            </w:r>
          </w:p>
          <w:p w14:paraId="61730C38" w14:textId="4A489D7E" w:rsidR="0009695B" w:rsidRPr="0090077D" w:rsidRDefault="0009695B" w:rsidP="001F66D4">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 xml:space="preserve">Places hand onto forehead and gentle pressure to achieve appropriate tilt </w:t>
            </w:r>
          </w:p>
          <w:p w14:paraId="01101BAA" w14:textId="21AE06D6" w:rsidR="0009695B" w:rsidRPr="0090077D" w:rsidRDefault="0009695B" w:rsidP="001F66D4">
            <w:pPr>
              <w:numPr>
                <w:ilvl w:val="0"/>
                <w:numId w:val="5"/>
              </w:numPr>
              <w:suppressAutoHyphens/>
              <w:spacing w:line="240" w:lineRule="atLeast"/>
              <w:jc w:val="both"/>
              <w:rPr>
                <w:rFonts w:ascii="Arial" w:hAnsi="Arial" w:cs="Arial"/>
                <w:sz w:val="18"/>
                <w:szCs w:val="18"/>
              </w:rPr>
            </w:pPr>
            <w:proofErr w:type="gramStart"/>
            <w:r w:rsidRPr="0090077D">
              <w:rPr>
                <w:rFonts w:ascii="Arial" w:hAnsi="Arial" w:cs="Arial"/>
                <w:sz w:val="18"/>
                <w:szCs w:val="18"/>
              </w:rPr>
              <w:t>Places</w:t>
            </w:r>
            <w:proofErr w:type="gramEnd"/>
            <w:r w:rsidRPr="0090077D">
              <w:rPr>
                <w:rFonts w:ascii="Arial" w:hAnsi="Arial" w:cs="Arial"/>
                <w:sz w:val="18"/>
                <w:szCs w:val="18"/>
              </w:rPr>
              <w:t xml:space="preserve"> fingers of other hand under chin and lifts gently upwards</w:t>
            </w:r>
          </w:p>
          <w:p w14:paraId="7ECB2EC0" w14:textId="55B2E002" w:rsidR="0009695B" w:rsidRPr="0090077D" w:rsidRDefault="0009695B" w:rsidP="001F66D4">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Re-checks patency and applies O</w:t>
            </w:r>
            <w:r w:rsidRPr="0090077D">
              <w:rPr>
                <w:rFonts w:ascii="Arial" w:hAnsi="Arial" w:cs="Arial"/>
                <w:sz w:val="18"/>
                <w:szCs w:val="18"/>
                <w:vertAlign w:val="subscript"/>
              </w:rPr>
              <w:t>2</w:t>
            </w:r>
          </w:p>
          <w:p w14:paraId="564CECAA" w14:textId="37ED86E2" w:rsidR="0009695B" w:rsidRPr="0090077D" w:rsidRDefault="0009695B" w:rsidP="0009695B">
            <w:pPr>
              <w:suppressAutoHyphens/>
              <w:spacing w:line="240" w:lineRule="atLeast"/>
              <w:jc w:val="both"/>
              <w:rPr>
                <w:rFonts w:ascii="Arial" w:hAnsi="Arial" w:cs="Arial"/>
                <w:b/>
                <w:bCs/>
                <w:sz w:val="18"/>
                <w:szCs w:val="18"/>
              </w:rPr>
            </w:pPr>
            <w:r w:rsidRPr="0090077D">
              <w:rPr>
                <w:rFonts w:ascii="Arial" w:hAnsi="Arial" w:cs="Arial"/>
                <w:b/>
                <w:bCs/>
                <w:sz w:val="18"/>
                <w:szCs w:val="18"/>
              </w:rPr>
              <w:t>Jaw thrust</w:t>
            </w:r>
          </w:p>
          <w:p w14:paraId="2B0191BD" w14:textId="6A6C6004" w:rsidR="0009695B" w:rsidRPr="0090077D" w:rsidRDefault="0009695B" w:rsidP="001F66D4">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2/3 fingers placed under the angle of the mandible bilaterally</w:t>
            </w:r>
          </w:p>
          <w:p w14:paraId="6556065C" w14:textId="3CC8E2AF" w:rsidR="0009695B" w:rsidRPr="0090077D" w:rsidRDefault="0009695B" w:rsidP="001F66D4">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Lifts jaw upwards (Soft tissues of the neck must not be compressed)</w:t>
            </w:r>
          </w:p>
          <w:p w14:paraId="22F9AF0A" w14:textId="25063176" w:rsidR="0009695B" w:rsidRPr="0090077D" w:rsidRDefault="0009695B" w:rsidP="001F66D4">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Re-checks patency and applies O</w:t>
            </w:r>
            <w:r w:rsidRPr="0090077D">
              <w:rPr>
                <w:rFonts w:ascii="Arial" w:hAnsi="Arial" w:cs="Arial"/>
                <w:sz w:val="18"/>
                <w:szCs w:val="18"/>
                <w:vertAlign w:val="subscript"/>
              </w:rPr>
              <w:t>2</w:t>
            </w:r>
          </w:p>
          <w:p w14:paraId="6EF20B25" w14:textId="77777777" w:rsidR="00CE6810" w:rsidRPr="0090077D" w:rsidRDefault="00CE6810" w:rsidP="00CE6810">
            <w:pPr>
              <w:suppressAutoHyphens/>
              <w:spacing w:line="240" w:lineRule="atLeast"/>
              <w:jc w:val="both"/>
              <w:rPr>
                <w:rFonts w:ascii="Arial" w:hAnsi="Arial" w:cs="Arial"/>
                <w:sz w:val="18"/>
                <w:szCs w:val="18"/>
                <w:vertAlign w:val="subscript"/>
              </w:rPr>
            </w:pPr>
          </w:p>
          <w:p w14:paraId="34998E85" w14:textId="77777777" w:rsidR="00CE6810" w:rsidRPr="0090077D" w:rsidRDefault="00CE6810" w:rsidP="00CE6810">
            <w:pPr>
              <w:suppressAutoHyphens/>
              <w:spacing w:line="240" w:lineRule="atLeast"/>
              <w:jc w:val="both"/>
              <w:rPr>
                <w:rFonts w:ascii="Arial" w:hAnsi="Arial" w:cs="Arial"/>
                <w:sz w:val="18"/>
                <w:szCs w:val="18"/>
              </w:rPr>
            </w:pPr>
          </w:p>
          <w:p w14:paraId="4BCF7223" w14:textId="77777777" w:rsidR="00D74B40" w:rsidRPr="0090077D" w:rsidRDefault="00D74B40" w:rsidP="003A2FD6">
            <w:pPr>
              <w:tabs>
                <w:tab w:val="left" w:pos="720"/>
                <w:tab w:val="left" w:pos="1440"/>
                <w:tab w:val="left" w:pos="2160"/>
                <w:tab w:val="left" w:pos="2880"/>
                <w:tab w:val="left" w:pos="3600"/>
                <w:tab w:val="left" w:pos="4320"/>
                <w:tab w:val="right" w:pos="9026"/>
              </w:tabs>
              <w:suppressAutoHyphens/>
              <w:spacing w:line="240" w:lineRule="atLeast"/>
              <w:ind w:left="720"/>
              <w:rPr>
                <w:rFonts w:ascii="Arial" w:hAnsi="Arial" w:cs="Arial"/>
                <w:sz w:val="18"/>
                <w:szCs w:val="18"/>
              </w:rPr>
            </w:pPr>
          </w:p>
          <w:p w14:paraId="705A7C68" w14:textId="77777777" w:rsidR="00D74B40" w:rsidRPr="0090077D" w:rsidRDefault="00D74B40" w:rsidP="003A2FD6">
            <w:pPr>
              <w:ind w:left="752"/>
              <w:jc w:val="both"/>
              <w:rPr>
                <w:rFonts w:ascii="Arial" w:hAnsi="Arial" w:cs="Arial"/>
                <w:b/>
                <w:sz w:val="18"/>
                <w:szCs w:val="18"/>
              </w:rPr>
            </w:pPr>
          </w:p>
        </w:tc>
        <w:tc>
          <w:tcPr>
            <w:tcW w:w="2544" w:type="pct"/>
            <w:gridSpan w:val="11"/>
          </w:tcPr>
          <w:p w14:paraId="2A11DB4E" w14:textId="77777777" w:rsidR="006E7039" w:rsidRPr="0090077D" w:rsidRDefault="006E7039" w:rsidP="006E7039">
            <w:pPr>
              <w:suppressAutoHyphens/>
              <w:spacing w:line="240" w:lineRule="atLeast"/>
              <w:jc w:val="both"/>
              <w:rPr>
                <w:rFonts w:ascii="Arial" w:hAnsi="Arial" w:cs="Arial"/>
                <w:b/>
                <w:bCs/>
                <w:sz w:val="18"/>
                <w:szCs w:val="18"/>
              </w:rPr>
            </w:pPr>
            <w:r w:rsidRPr="0090077D">
              <w:rPr>
                <w:rFonts w:ascii="Arial" w:hAnsi="Arial" w:cs="Arial"/>
                <w:b/>
                <w:bCs/>
                <w:sz w:val="18"/>
                <w:szCs w:val="18"/>
              </w:rPr>
              <w:t>Bag-mask ventilation</w:t>
            </w:r>
          </w:p>
          <w:p w14:paraId="0A16FECE" w14:textId="77777777" w:rsidR="006E7039" w:rsidRPr="0090077D" w:rsidRDefault="006E7039" w:rsidP="006E7039">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 xml:space="preserve">Selects appropriate size mask </w:t>
            </w:r>
          </w:p>
          <w:p w14:paraId="2F39D28B" w14:textId="77777777" w:rsidR="006E7039" w:rsidRPr="0090077D" w:rsidRDefault="006E7039" w:rsidP="006E7039">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Connects bag to mask and O</w:t>
            </w:r>
            <w:r w:rsidRPr="0090077D">
              <w:rPr>
                <w:rFonts w:ascii="Arial" w:hAnsi="Arial" w:cs="Arial"/>
                <w:sz w:val="18"/>
                <w:szCs w:val="18"/>
                <w:vertAlign w:val="subscript"/>
              </w:rPr>
              <w:t>2</w:t>
            </w:r>
            <w:r w:rsidRPr="0090077D">
              <w:rPr>
                <w:rFonts w:ascii="Arial" w:hAnsi="Arial" w:cs="Arial"/>
                <w:sz w:val="18"/>
                <w:szCs w:val="18"/>
              </w:rPr>
              <w:t xml:space="preserve"> </w:t>
            </w:r>
          </w:p>
          <w:p w14:paraId="584EF0B1" w14:textId="77777777" w:rsidR="006E7039" w:rsidRPr="0090077D" w:rsidRDefault="006E7039" w:rsidP="006E7039">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 xml:space="preserve">Ensures the correct head position and applies the mask to the face. </w:t>
            </w:r>
          </w:p>
          <w:p w14:paraId="67749A1A" w14:textId="03DAE4C7" w:rsidR="006E7039" w:rsidRPr="0090077D" w:rsidRDefault="006E7039" w:rsidP="006E7039">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Squeezes the bag, looking for chest movement, misting and end-tidal carbon dioxide</w:t>
            </w:r>
          </w:p>
          <w:p w14:paraId="6EC41623" w14:textId="77777777" w:rsidR="006E7039" w:rsidRPr="0090077D" w:rsidRDefault="006E7039" w:rsidP="006E7039">
            <w:pPr>
              <w:numPr>
                <w:ilvl w:val="0"/>
                <w:numId w:val="5"/>
              </w:numPr>
              <w:suppressAutoHyphens/>
              <w:spacing w:line="240" w:lineRule="atLeast"/>
              <w:jc w:val="both"/>
              <w:rPr>
                <w:rFonts w:ascii="Arial" w:hAnsi="Arial" w:cs="Arial"/>
                <w:sz w:val="18"/>
                <w:szCs w:val="18"/>
              </w:rPr>
            </w:pPr>
            <w:r w:rsidRPr="0090077D">
              <w:rPr>
                <w:rFonts w:ascii="Arial" w:hAnsi="Arial" w:cs="Arial"/>
                <w:sz w:val="18"/>
                <w:szCs w:val="18"/>
              </w:rPr>
              <w:t>Ventilates at appropriate rate</w:t>
            </w:r>
          </w:p>
          <w:p w14:paraId="3DE07B52" w14:textId="58C4CFF4" w:rsidR="00CE6810" w:rsidRPr="0090077D" w:rsidRDefault="00CE6810" w:rsidP="006E7039">
            <w:pPr>
              <w:suppressAutoHyphens/>
              <w:spacing w:line="240" w:lineRule="atLeast"/>
              <w:ind w:left="720"/>
              <w:jc w:val="both"/>
              <w:rPr>
                <w:rFonts w:ascii="Arial" w:hAnsi="Arial" w:cs="Arial"/>
                <w:sz w:val="18"/>
                <w:szCs w:val="18"/>
              </w:rPr>
            </w:pPr>
          </w:p>
        </w:tc>
      </w:tr>
      <w:tr w:rsidR="00D74B40" w:rsidRPr="0090077D" w14:paraId="37BA7965" w14:textId="77777777" w:rsidTr="00D90F26">
        <w:tblPrEx>
          <w:tblCellMar>
            <w:left w:w="135" w:type="dxa"/>
            <w:right w:w="135" w:type="dxa"/>
          </w:tblCellMar>
          <w:tblLook w:val="0000" w:firstRow="0" w:lastRow="0" w:firstColumn="0" w:lastColumn="0" w:noHBand="0" w:noVBand="0"/>
        </w:tblPrEx>
        <w:trPr>
          <w:trHeight w:hRule="exact" w:val="686"/>
          <w:tblHeader/>
        </w:trPr>
        <w:tc>
          <w:tcPr>
            <w:tcW w:w="570" w:type="pct"/>
            <w:vMerge w:val="restart"/>
            <w:shd w:val="pct10" w:color="000000" w:fill="FFFFFF"/>
          </w:tcPr>
          <w:p w14:paraId="40076483" w14:textId="77777777" w:rsidR="00D74B40" w:rsidRPr="0090077D" w:rsidRDefault="00D74B40" w:rsidP="003A2FD6">
            <w:pPr>
              <w:spacing w:line="201" w:lineRule="exact"/>
              <w:rPr>
                <w:rFonts w:ascii="Arial" w:hAnsi="Arial" w:cs="Arial"/>
              </w:rPr>
            </w:pPr>
          </w:p>
          <w:p w14:paraId="76A7BC65" w14:textId="43FFF328" w:rsidR="00D74B40" w:rsidRPr="0090077D" w:rsidRDefault="00CE6810" w:rsidP="003A2FD6">
            <w:pPr>
              <w:spacing w:after="58"/>
              <w:rPr>
                <w:rFonts w:ascii="Arial" w:hAnsi="Arial" w:cs="Arial"/>
              </w:rPr>
            </w:pPr>
            <w:r w:rsidRPr="0090077D">
              <w:rPr>
                <w:rFonts w:ascii="Arial" w:hAnsi="Arial" w:cs="Arial"/>
                <w:b/>
                <w:lang w:val="en-GB"/>
              </w:rPr>
              <w:t>BASIC AIRWAY</w:t>
            </w:r>
          </w:p>
        </w:tc>
        <w:tc>
          <w:tcPr>
            <w:tcW w:w="218" w:type="pct"/>
            <w:vMerge w:val="restart"/>
            <w:shd w:val="pct10" w:color="000000" w:fill="FFFFFF"/>
          </w:tcPr>
          <w:p w14:paraId="1BF3617C" w14:textId="77777777" w:rsidR="00D74B40" w:rsidRPr="0090077D" w:rsidRDefault="00D74B40" w:rsidP="003A2FD6">
            <w:pPr>
              <w:spacing w:line="201" w:lineRule="exact"/>
              <w:rPr>
                <w:rFonts w:ascii="Arial" w:hAnsi="Arial" w:cs="Arial"/>
              </w:rPr>
            </w:pPr>
          </w:p>
          <w:p w14:paraId="62EF9003" w14:textId="77777777" w:rsidR="00D74B40" w:rsidRPr="0090077D" w:rsidRDefault="00D74B40" w:rsidP="003A2FD6">
            <w:pPr>
              <w:spacing w:after="58"/>
              <w:rPr>
                <w:rFonts w:ascii="Arial" w:hAnsi="Arial" w:cs="Arial"/>
              </w:rPr>
            </w:pPr>
            <w:r w:rsidRPr="0090077D">
              <w:rPr>
                <w:rFonts w:ascii="Arial" w:hAnsi="Arial" w:cs="Arial"/>
                <w:b/>
              </w:rPr>
              <w:t>NO</w:t>
            </w:r>
          </w:p>
        </w:tc>
        <w:tc>
          <w:tcPr>
            <w:tcW w:w="996" w:type="pct"/>
            <w:vMerge w:val="restart"/>
            <w:shd w:val="pct10" w:color="000000" w:fill="FFFFFF"/>
          </w:tcPr>
          <w:p w14:paraId="1B74A540" w14:textId="77777777" w:rsidR="00D74B40" w:rsidRPr="0090077D" w:rsidRDefault="00D74B40" w:rsidP="003A2FD6">
            <w:pPr>
              <w:spacing w:line="201" w:lineRule="exact"/>
              <w:rPr>
                <w:rFonts w:ascii="Arial" w:hAnsi="Arial" w:cs="Arial"/>
              </w:rPr>
            </w:pPr>
          </w:p>
          <w:p w14:paraId="64F439C7" w14:textId="77777777" w:rsidR="00D74B40" w:rsidRPr="0090077D" w:rsidRDefault="00D74B40" w:rsidP="003A2FD6">
            <w:pPr>
              <w:spacing w:after="58"/>
              <w:rPr>
                <w:rFonts w:ascii="Arial" w:hAnsi="Arial" w:cs="Arial"/>
              </w:rPr>
            </w:pPr>
            <w:r w:rsidRPr="0090077D">
              <w:rPr>
                <w:rFonts w:ascii="Arial" w:hAnsi="Arial" w:cs="Arial"/>
                <w:b/>
              </w:rPr>
              <w:t>NAME</w:t>
            </w:r>
          </w:p>
        </w:tc>
        <w:tc>
          <w:tcPr>
            <w:tcW w:w="1800" w:type="pct"/>
            <w:gridSpan w:val="13"/>
            <w:shd w:val="pct10" w:color="000000" w:fill="FFFFFF"/>
            <w:vAlign w:val="center"/>
          </w:tcPr>
          <w:p w14:paraId="0859639C" w14:textId="77777777" w:rsidR="00D74B40" w:rsidRPr="0090077D" w:rsidRDefault="00D74B40" w:rsidP="00D90F26">
            <w:pPr>
              <w:jc w:val="center"/>
              <w:rPr>
                <w:rFonts w:ascii="Arial" w:hAnsi="Arial" w:cs="Arial"/>
                <w:b/>
              </w:rPr>
            </w:pPr>
            <w:r w:rsidRPr="0090077D">
              <w:rPr>
                <w:rFonts w:ascii="Arial" w:hAnsi="Arial" w:cs="Arial"/>
                <w:b/>
              </w:rPr>
              <w:t>Key Treatment Point for Assessment</w:t>
            </w:r>
          </w:p>
          <w:p w14:paraId="684F02C1" w14:textId="77777777" w:rsidR="00D74B40" w:rsidRPr="0090077D" w:rsidRDefault="00D74B40" w:rsidP="00D90F26">
            <w:pPr>
              <w:jc w:val="center"/>
              <w:rPr>
                <w:rFonts w:ascii="Arial" w:hAnsi="Arial" w:cs="Arial"/>
                <w:b/>
                <w:i/>
              </w:rPr>
            </w:pPr>
            <w:r w:rsidRPr="0090077D">
              <w:rPr>
                <w:rFonts w:ascii="Arial" w:hAnsi="Arial" w:cs="Arial"/>
                <w:b/>
                <w:i/>
              </w:rPr>
              <w:t xml:space="preserve">Each point relates to KTP above </w:t>
            </w:r>
            <w:r w:rsidRPr="0090077D">
              <w:rPr>
                <w:rFonts w:ascii="Arial" w:hAnsi="Arial" w:cs="Arial"/>
                <w:b/>
              </w:rPr>
              <w:t>*</w:t>
            </w:r>
          </w:p>
        </w:tc>
        <w:tc>
          <w:tcPr>
            <w:tcW w:w="533" w:type="pct"/>
            <w:gridSpan w:val="2"/>
            <w:shd w:val="pct10" w:color="000000" w:fill="FFFFFF"/>
            <w:vAlign w:val="center"/>
          </w:tcPr>
          <w:p w14:paraId="3A2990F6" w14:textId="77777777" w:rsidR="00D74B40" w:rsidRPr="0090077D" w:rsidRDefault="00D74B40" w:rsidP="00D90F26">
            <w:pPr>
              <w:jc w:val="center"/>
              <w:rPr>
                <w:rFonts w:ascii="Arial" w:hAnsi="Arial" w:cs="Arial"/>
                <w:b/>
              </w:rPr>
            </w:pPr>
            <w:r w:rsidRPr="0090077D">
              <w:rPr>
                <w:rFonts w:ascii="Arial" w:hAnsi="Arial" w:cs="Arial"/>
                <w:b/>
              </w:rPr>
              <w:t>Overall Assessment</w:t>
            </w:r>
          </w:p>
        </w:tc>
        <w:tc>
          <w:tcPr>
            <w:tcW w:w="883" w:type="pct"/>
            <w:vMerge w:val="restart"/>
            <w:shd w:val="pct10" w:color="000000" w:fill="FFFFFF"/>
          </w:tcPr>
          <w:p w14:paraId="67AB07F4" w14:textId="77777777" w:rsidR="00D74B40" w:rsidRPr="0090077D" w:rsidRDefault="00D74B40" w:rsidP="003A2FD6">
            <w:pPr>
              <w:spacing w:line="201" w:lineRule="exact"/>
              <w:rPr>
                <w:rFonts w:ascii="Arial" w:hAnsi="Arial" w:cs="Arial"/>
              </w:rPr>
            </w:pPr>
          </w:p>
          <w:p w14:paraId="275D0CA2" w14:textId="77777777" w:rsidR="00D74B40" w:rsidRPr="0090077D" w:rsidRDefault="00D74B40" w:rsidP="003A2FD6">
            <w:pPr>
              <w:spacing w:after="58"/>
              <w:jc w:val="center"/>
              <w:rPr>
                <w:rFonts w:ascii="Arial" w:hAnsi="Arial" w:cs="Arial"/>
              </w:rPr>
            </w:pPr>
            <w:r w:rsidRPr="0090077D">
              <w:rPr>
                <w:rFonts w:ascii="Arial" w:hAnsi="Arial" w:cs="Arial"/>
                <w:b/>
              </w:rPr>
              <w:t>COMMENTS</w:t>
            </w:r>
          </w:p>
        </w:tc>
      </w:tr>
      <w:tr w:rsidR="00D74B40" w:rsidRPr="0090077D" w14:paraId="2F579B6F" w14:textId="77777777" w:rsidTr="00D90F26">
        <w:tblPrEx>
          <w:tblCellMar>
            <w:left w:w="135" w:type="dxa"/>
            <w:right w:w="135" w:type="dxa"/>
          </w:tblCellMar>
          <w:tblLook w:val="0000" w:firstRow="0" w:lastRow="0" w:firstColumn="0" w:lastColumn="0" w:noHBand="0" w:noVBand="0"/>
        </w:tblPrEx>
        <w:trPr>
          <w:trHeight w:hRule="exact" w:val="552"/>
          <w:tblHeader/>
        </w:trPr>
        <w:tc>
          <w:tcPr>
            <w:tcW w:w="570" w:type="pct"/>
            <w:vMerge/>
            <w:shd w:val="pct10" w:color="000000" w:fill="FFFFFF"/>
          </w:tcPr>
          <w:p w14:paraId="07CFE9AB" w14:textId="77777777" w:rsidR="00D74B40" w:rsidRPr="0090077D" w:rsidRDefault="00D74B40" w:rsidP="003A2FD6">
            <w:pPr>
              <w:spacing w:line="201" w:lineRule="exact"/>
              <w:rPr>
                <w:rFonts w:ascii="Arial" w:hAnsi="Arial" w:cs="Arial"/>
              </w:rPr>
            </w:pPr>
          </w:p>
        </w:tc>
        <w:tc>
          <w:tcPr>
            <w:tcW w:w="218" w:type="pct"/>
            <w:vMerge/>
            <w:shd w:val="pct10" w:color="000000" w:fill="FFFFFF"/>
          </w:tcPr>
          <w:p w14:paraId="4E43EDA8" w14:textId="77777777" w:rsidR="00D74B40" w:rsidRPr="0090077D" w:rsidRDefault="00D74B40" w:rsidP="003A2FD6">
            <w:pPr>
              <w:spacing w:line="201" w:lineRule="exact"/>
              <w:rPr>
                <w:rFonts w:ascii="Arial" w:hAnsi="Arial" w:cs="Arial"/>
              </w:rPr>
            </w:pPr>
          </w:p>
        </w:tc>
        <w:tc>
          <w:tcPr>
            <w:tcW w:w="996" w:type="pct"/>
            <w:vMerge/>
            <w:shd w:val="pct10" w:color="000000" w:fill="FFFFFF"/>
          </w:tcPr>
          <w:p w14:paraId="1F012A23" w14:textId="77777777" w:rsidR="00D74B40" w:rsidRPr="0090077D" w:rsidRDefault="00D74B40" w:rsidP="003A2FD6">
            <w:pPr>
              <w:spacing w:line="201" w:lineRule="exact"/>
              <w:rPr>
                <w:rFonts w:ascii="Arial" w:hAnsi="Arial" w:cs="Arial"/>
              </w:rPr>
            </w:pPr>
          </w:p>
        </w:tc>
        <w:tc>
          <w:tcPr>
            <w:tcW w:w="145" w:type="pct"/>
            <w:shd w:val="pct10" w:color="000000" w:fill="FFFFFF"/>
            <w:vAlign w:val="center"/>
          </w:tcPr>
          <w:p w14:paraId="0ABA4DF8"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1</w:t>
            </w:r>
          </w:p>
        </w:tc>
        <w:tc>
          <w:tcPr>
            <w:tcW w:w="142" w:type="pct"/>
            <w:shd w:val="pct10" w:color="000000" w:fill="FFFFFF"/>
            <w:vAlign w:val="center"/>
          </w:tcPr>
          <w:p w14:paraId="284DE0FC"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2</w:t>
            </w:r>
          </w:p>
        </w:tc>
        <w:tc>
          <w:tcPr>
            <w:tcW w:w="145" w:type="pct"/>
            <w:shd w:val="pct10" w:color="000000" w:fill="FFFFFF"/>
            <w:vAlign w:val="center"/>
          </w:tcPr>
          <w:p w14:paraId="4EBCFEBC"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3</w:t>
            </w:r>
          </w:p>
        </w:tc>
        <w:tc>
          <w:tcPr>
            <w:tcW w:w="145" w:type="pct"/>
            <w:shd w:val="pct10" w:color="000000" w:fill="FFFFFF"/>
            <w:vAlign w:val="center"/>
          </w:tcPr>
          <w:p w14:paraId="43854E4F"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4</w:t>
            </w:r>
          </w:p>
        </w:tc>
        <w:tc>
          <w:tcPr>
            <w:tcW w:w="140" w:type="pct"/>
            <w:gridSpan w:val="2"/>
            <w:shd w:val="pct10" w:color="000000" w:fill="FFFFFF"/>
            <w:vAlign w:val="center"/>
          </w:tcPr>
          <w:p w14:paraId="6C1A08A2"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5</w:t>
            </w:r>
          </w:p>
        </w:tc>
        <w:tc>
          <w:tcPr>
            <w:tcW w:w="145" w:type="pct"/>
            <w:shd w:val="pct10" w:color="000000" w:fill="FFFFFF"/>
            <w:vAlign w:val="center"/>
          </w:tcPr>
          <w:p w14:paraId="3DCA2A2F"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6</w:t>
            </w:r>
          </w:p>
        </w:tc>
        <w:tc>
          <w:tcPr>
            <w:tcW w:w="145" w:type="pct"/>
            <w:shd w:val="pct10" w:color="000000" w:fill="FFFFFF"/>
            <w:vAlign w:val="center"/>
          </w:tcPr>
          <w:p w14:paraId="0FC12651"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7</w:t>
            </w:r>
          </w:p>
        </w:tc>
        <w:tc>
          <w:tcPr>
            <w:tcW w:w="142" w:type="pct"/>
            <w:shd w:val="pct10" w:color="000000" w:fill="FFFFFF"/>
            <w:vAlign w:val="center"/>
          </w:tcPr>
          <w:p w14:paraId="7FE7B1B6"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8</w:t>
            </w:r>
          </w:p>
        </w:tc>
        <w:tc>
          <w:tcPr>
            <w:tcW w:w="145" w:type="pct"/>
            <w:shd w:val="pct10" w:color="000000" w:fill="FFFFFF"/>
            <w:vAlign w:val="center"/>
          </w:tcPr>
          <w:p w14:paraId="76998D79"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9</w:t>
            </w:r>
          </w:p>
        </w:tc>
        <w:tc>
          <w:tcPr>
            <w:tcW w:w="167" w:type="pct"/>
            <w:shd w:val="pct10" w:color="000000" w:fill="FFFFFF"/>
            <w:vAlign w:val="center"/>
          </w:tcPr>
          <w:p w14:paraId="7BD54C9F" w14:textId="77777777" w:rsidR="00D74B40" w:rsidRPr="0090077D" w:rsidRDefault="00D74B40" w:rsidP="003A2FD6">
            <w:pPr>
              <w:spacing w:line="201" w:lineRule="exact"/>
              <w:jc w:val="center"/>
              <w:rPr>
                <w:rFonts w:ascii="Arial" w:hAnsi="Arial" w:cs="Arial"/>
                <w:b/>
                <w:sz w:val="22"/>
              </w:rPr>
            </w:pPr>
            <w:r w:rsidRPr="0090077D">
              <w:rPr>
                <w:rFonts w:ascii="Arial" w:hAnsi="Arial" w:cs="Arial"/>
                <w:b/>
                <w:sz w:val="22"/>
              </w:rPr>
              <w:t>10</w:t>
            </w:r>
          </w:p>
        </w:tc>
        <w:tc>
          <w:tcPr>
            <w:tcW w:w="167" w:type="pct"/>
            <w:shd w:val="pct10" w:color="000000" w:fill="FFFFFF"/>
            <w:vAlign w:val="center"/>
          </w:tcPr>
          <w:p w14:paraId="40E95EBB" w14:textId="1E95A648" w:rsidR="00D74B40" w:rsidRPr="0090077D" w:rsidRDefault="006E7039" w:rsidP="003A2FD6">
            <w:pPr>
              <w:spacing w:line="201" w:lineRule="exact"/>
              <w:jc w:val="center"/>
              <w:rPr>
                <w:rFonts w:ascii="Arial" w:hAnsi="Arial" w:cs="Arial"/>
                <w:b/>
                <w:sz w:val="22"/>
              </w:rPr>
            </w:pPr>
            <w:r w:rsidRPr="0090077D">
              <w:rPr>
                <w:rFonts w:ascii="Arial" w:hAnsi="Arial" w:cs="Arial"/>
                <w:b/>
                <w:sz w:val="22"/>
              </w:rPr>
              <w:t>11</w:t>
            </w:r>
          </w:p>
        </w:tc>
        <w:tc>
          <w:tcPr>
            <w:tcW w:w="172" w:type="pct"/>
            <w:shd w:val="pct10" w:color="000000" w:fill="FFFFFF"/>
            <w:vAlign w:val="center"/>
          </w:tcPr>
          <w:p w14:paraId="53E40639" w14:textId="5379539C" w:rsidR="00D74B40" w:rsidRPr="0090077D" w:rsidRDefault="00D74B40" w:rsidP="003A2FD6">
            <w:pPr>
              <w:spacing w:line="201" w:lineRule="exact"/>
              <w:jc w:val="center"/>
              <w:rPr>
                <w:rFonts w:ascii="Arial" w:hAnsi="Arial" w:cs="Arial"/>
                <w:b/>
                <w:sz w:val="22"/>
              </w:rPr>
            </w:pPr>
          </w:p>
        </w:tc>
        <w:tc>
          <w:tcPr>
            <w:tcW w:w="262" w:type="pct"/>
            <w:shd w:val="pct10" w:color="000000" w:fill="FFFFFF"/>
            <w:vAlign w:val="center"/>
          </w:tcPr>
          <w:p w14:paraId="6DCF8DD3" w14:textId="2734A838" w:rsidR="00D74B40" w:rsidRPr="0090077D" w:rsidRDefault="0009695B" w:rsidP="003A2FD6">
            <w:pPr>
              <w:spacing w:line="201" w:lineRule="exact"/>
              <w:jc w:val="center"/>
              <w:rPr>
                <w:rFonts w:ascii="Arial" w:hAnsi="Arial" w:cs="Arial"/>
                <w:b/>
                <w:sz w:val="22"/>
                <w:szCs w:val="18"/>
              </w:rPr>
            </w:pPr>
            <w:r w:rsidRPr="0090077D">
              <w:rPr>
                <w:rFonts w:ascii="Arial" w:hAnsi="Arial" w:cs="Arial"/>
                <w:b/>
                <w:sz w:val="22"/>
                <w:szCs w:val="18"/>
              </w:rPr>
              <w:t>B</w:t>
            </w:r>
          </w:p>
        </w:tc>
        <w:tc>
          <w:tcPr>
            <w:tcW w:w="271" w:type="pct"/>
            <w:shd w:val="pct10" w:color="000000" w:fill="FFFFFF"/>
            <w:vAlign w:val="center"/>
          </w:tcPr>
          <w:p w14:paraId="4E80BEAE" w14:textId="2592C710" w:rsidR="00D74B40" w:rsidRPr="0090077D" w:rsidRDefault="0009695B" w:rsidP="003A2FD6">
            <w:pPr>
              <w:spacing w:line="201" w:lineRule="exact"/>
              <w:jc w:val="center"/>
              <w:rPr>
                <w:rFonts w:ascii="Arial" w:hAnsi="Arial" w:cs="Arial"/>
                <w:b/>
                <w:sz w:val="22"/>
                <w:szCs w:val="18"/>
              </w:rPr>
            </w:pPr>
            <w:r w:rsidRPr="0090077D">
              <w:rPr>
                <w:rFonts w:ascii="Arial" w:hAnsi="Arial" w:cs="Arial"/>
                <w:b/>
                <w:sz w:val="22"/>
                <w:szCs w:val="18"/>
              </w:rPr>
              <w:t>SC</w:t>
            </w:r>
          </w:p>
        </w:tc>
        <w:tc>
          <w:tcPr>
            <w:tcW w:w="883" w:type="pct"/>
            <w:vMerge/>
            <w:shd w:val="pct10" w:color="000000" w:fill="FFFFFF"/>
          </w:tcPr>
          <w:p w14:paraId="3C1FE9C2" w14:textId="77777777" w:rsidR="00D74B40" w:rsidRPr="0090077D" w:rsidRDefault="00D74B40" w:rsidP="003A2FD6">
            <w:pPr>
              <w:spacing w:line="201" w:lineRule="exact"/>
              <w:rPr>
                <w:rFonts w:ascii="Arial" w:hAnsi="Arial" w:cs="Arial"/>
              </w:rPr>
            </w:pPr>
          </w:p>
        </w:tc>
      </w:tr>
      <w:tr w:rsidR="00D74B40" w:rsidRPr="0090077D" w14:paraId="38456345" w14:textId="77777777" w:rsidTr="006E7039">
        <w:tblPrEx>
          <w:tblCellMar>
            <w:left w:w="135" w:type="dxa"/>
            <w:right w:w="135" w:type="dxa"/>
          </w:tblCellMar>
          <w:tblLook w:val="0000" w:firstRow="0" w:lastRow="0" w:firstColumn="0" w:lastColumn="0" w:noHBand="0" w:noVBand="0"/>
        </w:tblPrEx>
        <w:trPr>
          <w:trHeight w:val="567"/>
        </w:trPr>
        <w:tc>
          <w:tcPr>
            <w:tcW w:w="570" w:type="pct"/>
            <w:vMerge w:val="restart"/>
            <w:shd w:val="clear" w:color="auto" w:fill="FFFFFF" w:themeFill="background1"/>
          </w:tcPr>
          <w:p w14:paraId="7B6BA58D" w14:textId="77777777" w:rsidR="00D74B40" w:rsidRPr="0090077D" w:rsidRDefault="00D74B40" w:rsidP="003A2FD6">
            <w:pPr>
              <w:spacing w:line="163" w:lineRule="exact"/>
              <w:rPr>
                <w:rFonts w:ascii="Arial" w:hAnsi="Arial" w:cs="Arial"/>
              </w:rPr>
            </w:pPr>
          </w:p>
          <w:p w14:paraId="6BBB1BA4" w14:textId="7702853F" w:rsidR="00D74B40" w:rsidRPr="0090077D" w:rsidRDefault="00CE6810" w:rsidP="00F46F39">
            <w:pPr>
              <w:rPr>
                <w:rFonts w:ascii="Arial" w:hAnsi="Arial" w:cs="Arial"/>
                <w:b/>
              </w:rPr>
            </w:pPr>
            <w:r w:rsidRPr="0090077D">
              <w:rPr>
                <w:rFonts w:ascii="Arial" w:hAnsi="Arial" w:cs="Arial"/>
                <w:b/>
              </w:rPr>
              <w:t xml:space="preserve">Group </w:t>
            </w:r>
          </w:p>
        </w:tc>
        <w:tc>
          <w:tcPr>
            <w:tcW w:w="218" w:type="pct"/>
            <w:vAlign w:val="center"/>
          </w:tcPr>
          <w:p w14:paraId="04204184" w14:textId="2D64B7E4" w:rsidR="00D74B40" w:rsidRPr="0090077D" w:rsidRDefault="00D74B40" w:rsidP="00D90F26">
            <w:pPr>
              <w:rPr>
                <w:rFonts w:ascii="Arial" w:hAnsi="Arial" w:cs="Arial"/>
              </w:rPr>
            </w:pPr>
          </w:p>
        </w:tc>
        <w:tc>
          <w:tcPr>
            <w:tcW w:w="996" w:type="pct"/>
            <w:vAlign w:val="center"/>
          </w:tcPr>
          <w:p w14:paraId="647E1DD2" w14:textId="35984390" w:rsidR="00D74B40" w:rsidRPr="0090077D" w:rsidRDefault="00D74B40" w:rsidP="00D90F26">
            <w:pPr>
              <w:rPr>
                <w:rFonts w:ascii="Arial" w:hAnsi="Arial" w:cs="Arial"/>
              </w:rPr>
            </w:pPr>
          </w:p>
        </w:tc>
        <w:tc>
          <w:tcPr>
            <w:tcW w:w="145" w:type="pct"/>
            <w:vAlign w:val="center"/>
          </w:tcPr>
          <w:p w14:paraId="554AFC52" w14:textId="77777777" w:rsidR="00D74B40" w:rsidRPr="0090077D" w:rsidRDefault="00D74B40" w:rsidP="00D90F26">
            <w:pPr>
              <w:spacing w:line="163" w:lineRule="exact"/>
              <w:rPr>
                <w:rFonts w:ascii="Arial" w:hAnsi="Arial" w:cs="Arial"/>
              </w:rPr>
            </w:pPr>
          </w:p>
        </w:tc>
        <w:tc>
          <w:tcPr>
            <w:tcW w:w="142" w:type="pct"/>
            <w:vAlign w:val="center"/>
          </w:tcPr>
          <w:p w14:paraId="38BEB95F" w14:textId="77777777" w:rsidR="00D74B40" w:rsidRPr="0090077D" w:rsidRDefault="00D74B40" w:rsidP="00D90F26">
            <w:pPr>
              <w:spacing w:line="163" w:lineRule="exact"/>
              <w:rPr>
                <w:rFonts w:ascii="Arial" w:hAnsi="Arial" w:cs="Arial"/>
              </w:rPr>
            </w:pPr>
          </w:p>
        </w:tc>
        <w:tc>
          <w:tcPr>
            <w:tcW w:w="145" w:type="pct"/>
            <w:vAlign w:val="center"/>
          </w:tcPr>
          <w:p w14:paraId="07DA345A" w14:textId="77777777" w:rsidR="00D74B40" w:rsidRPr="0090077D" w:rsidRDefault="00D74B40" w:rsidP="00D90F26">
            <w:pPr>
              <w:spacing w:line="163" w:lineRule="exact"/>
              <w:rPr>
                <w:rFonts w:ascii="Arial" w:hAnsi="Arial" w:cs="Arial"/>
              </w:rPr>
            </w:pPr>
          </w:p>
        </w:tc>
        <w:tc>
          <w:tcPr>
            <w:tcW w:w="145" w:type="pct"/>
            <w:vAlign w:val="center"/>
          </w:tcPr>
          <w:p w14:paraId="59171512" w14:textId="77777777" w:rsidR="00D74B40" w:rsidRPr="0090077D" w:rsidRDefault="00D74B40" w:rsidP="00D90F26">
            <w:pPr>
              <w:spacing w:line="163" w:lineRule="exact"/>
              <w:rPr>
                <w:rFonts w:ascii="Arial" w:hAnsi="Arial" w:cs="Arial"/>
              </w:rPr>
            </w:pPr>
          </w:p>
        </w:tc>
        <w:tc>
          <w:tcPr>
            <w:tcW w:w="140" w:type="pct"/>
            <w:gridSpan w:val="2"/>
            <w:vAlign w:val="center"/>
          </w:tcPr>
          <w:p w14:paraId="65902C1A" w14:textId="77777777" w:rsidR="00D74B40" w:rsidRPr="0090077D" w:rsidRDefault="00D74B40" w:rsidP="00D90F26">
            <w:pPr>
              <w:spacing w:line="163" w:lineRule="exact"/>
              <w:rPr>
                <w:rFonts w:ascii="Arial" w:hAnsi="Arial" w:cs="Arial"/>
              </w:rPr>
            </w:pPr>
          </w:p>
        </w:tc>
        <w:tc>
          <w:tcPr>
            <w:tcW w:w="145" w:type="pct"/>
            <w:vAlign w:val="center"/>
          </w:tcPr>
          <w:p w14:paraId="66F8D61B" w14:textId="77777777" w:rsidR="00D74B40" w:rsidRPr="0090077D" w:rsidRDefault="00D74B40" w:rsidP="00D90F26">
            <w:pPr>
              <w:spacing w:line="163" w:lineRule="exact"/>
              <w:rPr>
                <w:rFonts w:ascii="Arial" w:hAnsi="Arial" w:cs="Arial"/>
              </w:rPr>
            </w:pPr>
          </w:p>
        </w:tc>
        <w:tc>
          <w:tcPr>
            <w:tcW w:w="145" w:type="pct"/>
            <w:vAlign w:val="center"/>
          </w:tcPr>
          <w:p w14:paraId="733AC2E4" w14:textId="77777777" w:rsidR="00D74B40" w:rsidRPr="0090077D" w:rsidRDefault="00D74B40" w:rsidP="00D90F26">
            <w:pPr>
              <w:spacing w:line="163" w:lineRule="exact"/>
              <w:rPr>
                <w:rFonts w:ascii="Arial" w:hAnsi="Arial" w:cs="Arial"/>
              </w:rPr>
            </w:pPr>
          </w:p>
        </w:tc>
        <w:tc>
          <w:tcPr>
            <w:tcW w:w="142" w:type="pct"/>
            <w:vAlign w:val="center"/>
          </w:tcPr>
          <w:p w14:paraId="3053930D" w14:textId="77777777" w:rsidR="00D74B40" w:rsidRPr="0090077D" w:rsidRDefault="00D74B40" w:rsidP="00D90F26">
            <w:pPr>
              <w:spacing w:line="163" w:lineRule="exact"/>
              <w:rPr>
                <w:rFonts w:ascii="Arial" w:hAnsi="Arial" w:cs="Arial"/>
              </w:rPr>
            </w:pPr>
          </w:p>
        </w:tc>
        <w:tc>
          <w:tcPr>
            <w:tcW w:w="145" w:type="pct"/>
            <w:vAlign w:val="center"/>
          </w:tcPr>
          <w:p w14:paraId="113D14B2" w14:textId="77777777" w:rsidR="00D74B40" w:rsidRPr="0090077D" w:rsidRDefault="00D74B40" w:rsidP="00D90F26">
            <w:pPr>
              <w:spacing w:line="163" w:lineRule="exact"/>
              <w:rPr>
                <w:rFonts w:ascii="Arial" w:hAnsi="Arial" w:cs="Arial"/>
              </w:rPr>
            </w:pPr>
          </w:p>
        </w:tc>
        <w:tc>
          <w:tcPr>
            <w:tcW w:w="167" w:type="pct"/>
            <w:vAlign w:val="center"/>
          </w:tcPr>
          <w:p w14:paraId="6F4FA244" w14:textId="77777777" w:rsidR="00D74B40" w:rsidRPr="0090077D" w:rsidRDefault="00D74B40" w:rsidP="00D90F26">
            <w:pPr>
              <w:spacing w:line="163" w:lineRule="exact"/>
              <w:rPr>
                <w:rFonts w:ascii="Arial" w:hAnsi="Arial" w:cs="Arial"/>
              </w:rPr>
            </w:pPr>
          </w:p>
        </w:tc>
        <w:tc>
          <w:tcPr>
            <w:tcW w:w="167" w:type="pct"/>
            <w:shd w:val="clear" w:color="auto" w:fill="auto"/>
            <w:vAlign w:val="center"/>
          </w:tcPr>
          <w:p w14:paraId="5D10EDFB" w14:textId="77777777" w:rsidR="00D74B40" w:rsidRPr="0090077D" w:rsidRDefault="00D74B40" w:rsidP="00D90F26">
            <w:pPr>
              <w:spacing w:line="163" w:lineRule="exact"/>
              <w:rPr>
                <w:rFonts w:ascii="Arial" w:hAnsi="Arial" w:cs="Arial"/>
              </w:rPr>
            </w:pPr>
          </w:p>
        </w:tc>
        <w:tc>
          <w:tcPr>
            <w:tcW w:w="172" w:type="pct"/>
            <w:shd w:val="clear" w:color="auto" w:fill="D9D9D9" w:themeFill="background1" w:themeFillShade="D9"/>
            <w:vAlign w:val="center"/>
          </w:tcPr>
          <w:p w14:paraId="6D86A9F2" w14:textId="77777777" w:rsidR="00D74B40" w:rsidRPr="0090077D" w:rsidRDefault="00D74B40" w:rsidP="00D90F26">
            <w:pPr>
              <w:spacing w:line="163" w:lineRule="exact"/>
              <w:rPr>
                <w:rFonts w:ascii="Arial" w:hAnsi="Arial" w:cs="Arial"/>
              </w:rPr>
            </w:pPr>
          </w:p>
        </w:tc>
        <w:tc>
          <w:tcPr>
            <w:tcW w:w="262" w:type="pct"/>
            <w:vAlign w:val="center"/>
          </w:tcPr>
          <w:p w14:paraId="62329B1A" w14:textId="77777777" w:rsidR="00D74B40" w:rsidRPr="0090077D" w:rsidRDefault="00D74B40" w:rsidP="00D90F26">
            <w:pPr>
              <w:rPr>
                <w:rFonts w:ascii="Arial" w:hAnsi="Arial" w:cs="Arial"/>
              </w:rPr>
            </w:pPr>
          </w:p>
        </w:tc>
        <w:tc>
          <w:tcPr>
            <w:tcW w:w="271" w:type="pct"/>
            <w:vAlign w:val="center"/>
          </w:tcPr>
          <w:p w14:paraId="4A752DC1" w14:textId="77777777" w:rsidR="00D74B40" w:rsidRPr="0090077D" w:rsidRDefault="00D74B40" w:rsidP="00D90F26">
            <w:pPr>
              <w:spacing w:line="163" w:lineRule="exact"/>
              <w:rPr>
                <w:rFonts w:ascii="Arial" w:hAnsi="Arial" w:cs="Arial"/>
              </w:rPr>
            </w:pPr>
          </w:p>
        </w:tc>
        <w:tc>
          <w:tcPr>
            <w:tcW w:w="883" w:type="pct"/>
            <w:vAlign w:val="center"/>
          </w:tcPr>
          <w:p w14:paraId="0C6921E1" w14:textId="77777777" w:rsidR="00D74B40" w:rsidRPr="0090077D" w:rsidRDefault="00D74B40" w:rsidP="00D90F26">
            <w:pPr>
              <w:rPr>
                <w:rFonts w:ascii="Arial" w:hAnsi="Arial" w:cs="Arial"/>
              </w:rPr>
            </w:pPr>
          </w:p>
        </w:tc>
      </w:tr>
      <w:tr w:rsidR="00D74B40" w:rsidRPr="0090077D" w14:paraId="5BD70EA0"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hemeFill="background1"/>
          </w:tcPr>
          <w:p w14:paraId="58FE2030" w14:textId="77777777" w:rsidR="00D74B40" w:rsidRPr="0090077D" w:rsidRDefault="00D74B40" w:rsidP="003A2FD6">
            <w:pPr>
              <w:rPr>
                <w:rFonts w:ascii="Arial" w:hAnsi="Arial" w:cs="Arial"/>
              </w:rPr>
            </w:pPr>
          </w:p>
        </w:tc>
        <w:tc>
          <w:tcPr>
            <w:tcW w:w="218" w:type="pct"/>
            <w:vAlign w:val="center"/>
          </w:tcPr>
          <w:p w14:paraId="2825AE47" w14:textId="7BEAECD8" w:rsidR="00D74B40" w:rsidRPr="0090077D" w:rsidRDefault="00D74B40" w:rsidP="00D90F26">
            <w:pPr>
              <w:rPr>
                <w:rFonts w:ascii="Arial" w:hAnsi="Arial" w:cs="Arial"/>
              </w:rPr>
            </w:pPr>
          </w:p>
        </w:tc>
        <w:tc>
          <w:tcPr>
            <w:tcW w:w="996" w:type="pct"/>
            <w:vAlign w:val="center"/>
          </w:tcPr>
          <w:p w14:paraId="489B8F4B" w14:textId="0BEF71BC" w:rsidR="00D74B40" w:rsidRPr="0090077D" w:rsidRDefault="00D74B40" w:rsidP="00D90F26">
            <w:pPr>
              <w:rPr>
                <w:rFonts w:ascii="Arial" w:hAnsi="Arial" w:cs="Arial"/>
              </w:rPr>
            </w:pPr>
          </w:p>
        </w:tc>
        <w:tc>
          <w:tcPr>
            <w:tcW w:w="145" w:type="pct"/>
            <w:vAlign w:val="center"/>
          </w:tcPr>
          <w:p w14:paraId="12D4FE40" w14:textId="77777777" w:rsidR="00D74B40" w:rsidRPr="0090077D" w:rsidRDefault="00D74B40" w:rsidP="00D90F26">
            <w:pPr>
              <w:spacing w:line="163" w:lineRule="exact"/>
              <w:rPr>
                <w:rFonts w:ascii="Arial" w:hAnsi="Arial" w:cs="Arial"/>
              </w:rPr>
            </w:pPr>
          </w:p>
        </w:tc>
        <w:tc>
          <w:tcPr>
            <w:tcW w:w="142" w:type="pct"/>
            <w:vAlign w:val="center"/>
          </w:tcPr>
          <w:p w14:paraId="102A941A" w14:textId="77777777" w:rsidR="00D74B40" w:rsidRPr="0090077D" w:rsidRDefault="00D74B40" w:rsidP="00D90F26">
            <w:pPr>
              <w:spacing w:line="163" w:lineRule="exact"/>
              <w:rPr>
                <w:rFonts w:ascii="Arial" w:hAnsi="Arial" w:cs="Arial"/>
              </w:rPr>
            </w:pPr>
          </w:p>
        </w:tc>
        <w:tc>
          <w:tcPr>
            <w:tcW w:w="145" w:type="pct"/>
            <w:vAlign w:val="center"/>
          </w:tcPr>
          <w:p w14:paraId="4C805B6C" w14:textId="77777777" w:rsidR="00D74B40" w:rsidRPr="0090077D" w:rsidRDefault="00D74B40" w:rsidP="00D90F26">
            <w:pPr>
              <w:spacing w:line="163" w:lineRule="exact"/>
              <w:rPr>
                <w:rFonts w:ascii="Arial" w:hAnsi="Arial" w:cs="Arial"/>
              </w:rPr>
            </w:pPr>
          </w:p>
        </w:tc>
        <w:tc>
          <w:tcPr>
            <w:tcW w:w="145" w:type="pct"/>
            <w:vAlign w:val="center"/>
          </w:tcPr>
          <w:p w14:paraId="73401DFD" w14:textId="77777777" w:rsidR="00D74B40" w:rsidRPr="0090077D" w:rsidRDefault="00D74B40" w:rsidP="00D90F26">
            <w:pPr>
              <w:spacing w:line="163" w:lineRule="exact"/>
              <w:rPr>
                <w:rFonts w:ascii="Arial" w:hAnsi="Arial" w:cs="Arial"/>
              </w:rPr>
            </w:pPr>
          </w:p>
        </w:tc>
        <w:tc>
          <w:tcPr>
            <w:tcW w:w="140" w:type="pct"/>
            <w:gridSpan w:val="2"/>
            <w:vAlign w:val="center"/>
          </w:tcPr>
          <w:p w14:paraId="7DCB785B" w14:textId="77777777" w:rsidR="00D74B40" w:rsidRPr="0090077D" w:rsidRDefault="00D74B40" w:rsidP="00D90F26">
            <w:pPr>
              <w:spacing w:line="163" w:lineRule="exact"/>
              <w:rPr>
                <w:rFonts w:ascii="Arial" w:hAnsi="Arial" w:cs="Arial"/>
              </w:rPr>
            </w:pPr>
          </w:p>
        </w:tc>
        <w:tc>
          <w:tcPr>
            <w:tcW w:w="145" w:type="pct"/>
            <w:vAlign w:val="center"/>
          </w:tcPr>
          <w:p w14:paraId="01D5283C" w14:textId="77777777" w:rsidR="00D74B40" w:rsidRPr="0090077D" w:rsidRDefault="00D74B40" w:rsidP="00D90F26">
            <w:pPr>
              <w:spacing w:line="163" w:lineRule="exact"/>
              <w:rPr>
                <w:rFonts w:ascii="Arial" w:hAnsi="Arial" w:cs="Arial"/>
              </w:rPr>
            </w:pPr>
          </w:p>
        </w:tc>
        <w:tc>
          <w:tcPr>
            <w:tcW w:w="145" w:type="pct"/>
            <w:vAlign w:val="center"/>
          </w:tcPr>
          <w:p w14:paraId="69752BEF" w14:textId="77777777" w:rsidR="00D74B40" w:rsidRPr="0090077D" w:rsidRDefault="00D74B40" w:rsidP="00D90F26">
            <w:pPr>
              <w:spacing w:line="163" w:lineRule="exact"/>
              <w:rPr>
                <w:rFonts w:ascii="Arial" w:hAnsi="Arial" w:cs="Arial"/>
              </w:rPr>
            </w:pPr>
          </w:p>
        </w:tc>
        <w:tc>
          <w:tcPr>
            <w:tcW w:w="142" w:type="pct"/>
            <w:vAlign w:val="center"/>
          </w:tcPr>
          <w:p w14:paraId="4F235B20" w14:textId="77777777" w:rsidR="00D74B40" w:rsidRPr="0090077D" w:rsidRDefault="00D74B40" w:rsidP="00D90F26">
            <w:pPr>
              <w:spacing w:line="163" w:lineRule="exact"/>
              <w:rPr>
                <w:rFonts w:ascii="Arial" w:hAnsi="Arial" w:cs="Arial"/>
              </w:rPr>
            </w:pPr>
          </w:p>
        </w:tc>
        <w:tc>
          <w:tcPr>
            <w:tcW w:w="145" w:type="pct"/>
            <w:vAlign w:val="center"/>
          </w:tcPr>
          <w:p w14:paraId="1A6BA94D" w14:textId="77777777" w:rsidR="00D74B40" w:rsidRPr="0090077D" w:rsidRDefault="00D74B40" w:rsidP="00D90F26">
            <w:pPr>
              <w:spacing w:line="163" w:lineRule="exact"/>
              <w:rPr>
                <w:rFonts w:ascii="Arial" w:hAnsi="Arial" w:cs="Arial"/>
              </w:rPr>
            </w:pPr>
          </w:p>
        </w:tc>
        <w:tc>
          <w:tcPr>
            <w:tcW w:w="167" w:type="pct"/>
            <w:vAlign w:val="center"/>
          </w:tcPr>
          <w:p w14:paraId="2F4ABE2C" w14:textId="77777777" w:rsidR="00D74B40" w:rsidRPr="0090077D" w:rsidRDefault="00D74B40" w:rsidP="00D90F26">
            <w:pPr>
              <w:spacing w:line="163" w:lineRule="exact"/>
              <w:rPr>
                <w:rFonts w:ascii="Arial" w:hAnsi="Arial" w:cs="Arial"/>
              </w:rPr>
            </w:pPr>
          </w:p>
        </w:tc>
        <w:tc>
          <w:tcPr>
            <w:tcW w:w="167" w:type="pct"/>
            <w:shd w:val="clear" w:color="auto" w:fill="auto"/>
            <w:vAlign w:val="center"/>
          </w:tcPr>
          <w:p w14:paraId="616E7799" w14:textId="77777777" w:rsidR="00D74B40" w:rsidRPr="0090077D" w:rsidRDefault="00D74B40" w:rsidP="00D90F26">
            <w:pPr>
              <w:spacing w:line="163" w:lineRule="exact"/>
              <w:rPr>
                <w:rFonts w:ascii="Arial" w:hAnsi="Arial" w:cs="Arial"/>
              </w:rPr>
            </w:pPr>
          </w:p>
        </w:tc>
        <w:tc>
          <w:tcPr>
            <w:tcW w:w="172" w:type="pct"/>
            <w:shd w:val="clear" w:color="auto" w:fill="D9D9D9" w:themeFill="background1" w:themeFillShade="D9"/>
            <w:vAlign w:val="center"/>
          </w:tcPr>
          <w:p w14:paraId="65EF0BB6" w14:textId="77777777" w:rsidR="00D74B40" w:rsidRPr="0090077D" w:rsidRDefault="00D74B40" w:rsidP="00D90F26">
            <w:pPr>
              <w:spacing w:line="163" w:lineRule="exact"/>
              <w:rPr>
                <w:rFonts w:ascii="Arial" w:hAnsi="Arial" w:cs="Arial"/>
              </w:rPr>
            </w:pPr>
          </w:p>
        </w:tc>
        <w:tc>
          <w:tcPr>
            <w:tcW w:w="262" w:type="pct"/>
            <w:vAlign w:val="center"/>
          </w:tcPr>
          <w:p w14:paraId="1EA12ADF" w14:textId="77777777" w:rsidR="00D74B40" w:rsidRPr="0090077D" w:rsidRDefault="00D74B40" w:rsidP="00D90F26">
            <w:pPr>
              <w:rPr>
                <w:rFonts w:ascii="Arial" w:hAnsi="Arial" w:cs="Arial"/>
              </w:rPr>
            </w:pPr>
          </w:p>
        </w:tc>
        <w:tc>
          <w:tcPr>
            <w:tcW w:w="271" w:type="pct"/>
            <w:vAlign w:val="center"/>
          </w:tcPr>
          <w:p w14:paraId="27F67A1D" w14:textId="77777777" w:rsidR="00D74B40" w:rsidRPr="0090077D" w:rsidRDefault="00D74B40" w:rsidP="00D90F26">
            <w:pPr>
              <w:spacing w:line="163" w:lineRule="exact"/>
              <w:rPr>
                <w:rFonts w:ascii="Arial" w:hAnsi="Arial" w:cs="Arial"/>
              </w:rPr>
            </w:pPr>
          </w:p>
        </w:tc>
        <w:tc>
          <w:tcPr>
            <w:tcW w:w="883" w:type="pct"/>
            <w:vAlign w:val="center"/>
          </w:tcPr>
          <w:p w14:paraId="35B780DA" w14:textId="77777777" w:rsidR="00D74B40" w:rsidRPr="0090077D" w:rsidRDefault="00D74B40" w:rsidP="00D90F26">
            <w:pPr>
              <w:rPr>
                <w:rFonts w:ascii="Arial" w:hAnsi="Arial" w:cs="Arial"/>
              </w:rPr>
            </w:pPr>
          </w:p>
        </w:tc>
      </w:tr>
      <w:tr w:rsidR="00D74B40" w:rsidRPr="0090077D" w14:paraId="63119139"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hemeFill="background1"/>
          </w:tcPr>
          <w:p w14:paraId="6458EB63" w14:textId="77777777" w:rsidR="00D74B40" w:rsidRPr="0090077D" w:rsidRDefault="00D74B40" w:rsidP="003A2FD6">
            <w:pPr>
              <w:rPr>
                <w:rFonts w:ascii="Arial" w:hAnsi="Arial" w:cs="Arial"/>
              </w:rPr>
            </w:pPr>
          </w:p>
        </w:tc>
        <w:tc>
          <w:tcPr>
            <w:tcW w:w="218" w:type="pct"/>
            <w:vAlign w:val="center"/>
          </w:tcPr>
          <w:p w14:paraId="424B17F2" w14:textId="06170C4E" w:rsidR="00D74B40" w:rsidRPr="0090077D" w:rsidRDefault="00D74B40" w:rsidP="00D90F26">
            <w:pPr>
              <w:rPr>
                <w:rFonts w:ascii="Arial" w:hAnsi="Arial" w:cs="Arial"/>
              </w:rPr>
            </w:pPr>
          </w:p>
        </w:tc>
        <w:tc>
          <w:tcPr>
            <w:tcW w:w="996" w:type="pct"/>
            <w:vAlign w:val="center"/>
          </w:tcPr>
          <w:p w14:paraId="55E276BB" w14:textId="7E8D1978" w:rsidR="00D74B40" w:rsidRPr="0090077D" w:rsidRDefault="00D74B40" w:rsidP="00D90F26">
            <w:pPr>
              <w:rPr>
                <w:rFonts w:ascii="Arial" w:hAnsi="Arial" w:cs="Arial"/>
              </w:rPr>
            </w:pPr>
          </w:p>
        </w:tc>
        <w:tc>
          <w:tcPr>
            <w:tcW w:w="145" w:type="pct"/>
            <w:vAlign w:val="center"/>
          </w:tcPr>
          <w:p w14:paraId="6BF1B946" w14:textId="77777777" w:rsidR="00D74B40" w:rsidRPr="0090077D" w:rsidRDefault="00D74B40" w:rsidP="00D90F26">
            <w:pPr>
              <w:spacing w:line="163" w:lineRule="exact"/>
              <w:rPr>
                <w:rFonts w:ascii="Arial" w:hAnsi="Arial" w:cs="Arial"/>
              </w:rPr>
            </w:pPr>
          </w:p>
        </w:tc>
        <w:tc>
          <w:tcPr>
            <w:tcW w:w="142" w:type="pct"/>
            <w:vAlign w:val="center"/>
          </w:tcPr>
          <w:p w14:paraId="335DAE5D" w14:textId="77777777" w:rsidR="00D74B40" w:rsidRPr="0090077D" w:rsidRDefault="00D74B40" w:rsidP="00D90F26">
            <w:pPr>
              <w:spacing w:line="163" w:lineRule="exact"/>
              <w:rPr>
                <w:rFonts w:ascii="Arial" w:hAnsi="Arial" w:cs="Arial"/>
              </w:rPr>
            </w:pPr>
          </w:p>
        </w:tc>
        <w:tc>
          <w:tcPr>
            <w:tcW w:w="145" w:type="pct"/>
            <w:vAlign w:val="center"/>
          </w:tcPr>
          <w:p w14:paraId="2BF6EA0C" w14:textId="77777777" w:rsidR="00D74B40" w:rsidRPr="0090077D" w:rsidRDefault="00D74B40" w:rsidP="00D90F26">
            <w:pPr>
              <w:spacing w:line="163" w:lineRule="exact"/>
              <w:rPr>
                <w:rFonts w:ascii="Arial" w:hAnsi="Arial" w:cs="Arial"/>
              </w:rPr>
            </w:pPr>
          </w:p>
        </w:tc>
        <w:tc>
          <w:tcPr>
            <w:tcW w:w="145" w:type="pct"/>
            <w:vAlign w:val="center"/>
          </w:tcPr>
          <w:p w14:paraId="3A7D940B" w14:textId="77777777" w:rsidR="00D74B40" w:rsidRPr="0090077D" w:rsidRDefault="00D74B40" w:rsidP="00D90F26">
            <w:pPr>
              <w:spacing w:line="163" w:lineRule="exact"/>
              <w:rPr>
                <w:rFonts w:ascii="Arial" w:hAnsi="Arial" w:cs="Arial"/>
              </w:rPr>
            </w:pPr>
          </w:p>
        </w:tc>
        <w:tc>
          <w:tcPr>
            <w:tcW w:w="140" w:type="pct"/>
            <w:gridSpan w:val="2"/>
            <w:vAlign w:val="center"/>
          </w:tcPr>
          <w:p w14:paraId="7EA540FC" w14:textId="77777777" w:rsidR="00D74B40" w:rsidRPr="0090077D" w:rsidRDefault="00D74B40" w:rsidP="00D90F26">
            <w:pPr>
              <w:spacing w:line="163" w:lineRule="exact"/>
              <w:rPr>
                <w:rFonts w:ascii="Arial" w:hAnsi="Arial" w:cs="Arial"/>
              </w:rPr>
            </w:pPr>
          </w:p>
        </w:tc>
        <w:tc>
          <w:tcPr>
            <w:tcW w:w="145" w:type="pct"/>
            <w:vAlign w:val="center"/>
          </w:tcPr>
          <w:p w14:paraId="24BAFF55" w14:textId="77777777" w:rsidR="00D74B40" w:rsidRPr="0090077D" w:rsidRDefault="00D74B40" w:rsidP="00D90F26">
            <w:pPr>
              <w:spacing w:line="163" w:lineRule="exact"/>
              <w:rPr>
                <w:rFonts w:ascii="Arial" w:hAnsi="Arial" w:cs="Arial"/>
              </w:rPr>
            </w:pPr>
          </w:p>
        </w:tc>
        <w:tc>
          <w:tcPr>
            <w:tcW w:w="145" w:type="pct"/>
            <w:vAlign w:val="center"/>
          </w:tcPr>
          <w:p w14:paraId="34E2160E" w14:textId="77777777" w:rsidR="00D74B40" w:rsidRPr="0090077D" w:rsidRDefault="00D74B40" w:rsidP="00D90F26">
            <w:pPr>
              <w:spacing w:line="163" w:lineRule="exact"/>
              <w:rPr>
                <w:rFonts w:ascii="Arial" w:hAnsi="Arial" w:cs="Arial"/>
              </w:rPr>
            </w:pPr>
          </w:p>
        </w:tc>
        <w:tc>
          <w:tcPr>
            <w:tcW w:w="142" w:type="pct"/>
            <w:vAlign w:val="center"/>
          </w:tcPr>
          <w:p w14:paraId="6074D713" w14:textId="77777777" w:rsidR="00D74B40" w:rsidRPr="0090077D" w:rsidRDefault="00D74B40" w:rsidP="00D90F26">
            <w:pPr>
              <w:spacing w:line="163" w:lineRule="exact"/>
              <w:rPr>
                <w:rFonts w:ascii="Arial" w:hAnsi="Arial" w:cs="Arial"/>
              </w:rPr>
            </w:pPr>
          </w:p>
        </w:tc>
        <w:tc>
          <w:tcPr>
            <w:tcW w:w="145" w:type="pct"/>
            <w:vAlign w:val="center"/>
          </w:tcPr>
          <w:p w14:paraId="7D6BD262" w14:textId="77777777" w:rsidR="00D74B40" w:rsidRPr="0090077D" w:rsidRDefault="00D74B40" w:rsidP="00D90F26">
            <w:pPr>
              <w:spacing w:line="163" w:lineRule="exact"/>
              <w:rPr>
                <w:rFonts w:ascii="Arial" w:hAnsi="Arial" w:cs="Arial"/>
              </w:rPr>
            </w:pPr>
          </w:p>
        </w:tc>
        <w:tc>
          <w:tcPr>
            <w:tcW w:w="167" w:type="pct"/>
            <w:vAlign w:val="center"/>
          </w:tcPr>
          <w:p w14:paraId="2C72FBAE" w14:textId="77777777" w:rsidR="00D74B40" w:rsidRPr="0090077D" w:rsidRDefault="00D74B40" w:rsidP="00D90F26">
            <w:pPr>
              <w:spacing w:line="163" w:lineRule="exact"/>
              <w:rPr>
                <w:rFonts w:ascii="Arial" w:hAnsi="Arial" w:cs="Arial"/>
              </w:rPr>
            </w:pPr>
          </w:p>
        </w:tc>
        <w:tc>
          <w:tcPr>
            <w:tcW w:w="167" w:type="pct"/>
            <w:shd w:val="clear" w:color="auto" w:fill="auto"/>
            <w:vAlign w:val="center"/>
          </w:tcPr>
          <w:p w14:paraId="522E0246" w14:textId="77777777" w:rsidR="00D74B40" w:rsidRPr="0090077D" w:rsidRDefault="00D74B40" w:rsidP="00D90F26">
            <w:pPr>
              <w:spacing w:line="163" w:lineRule="exact"/>
              <w:rPr>
                <w:rFonts w:ascii="Arial" w:hAnsi="Arial" w:cs="Arial"/>
              </w:rPr>
            </w:pPr>
          </w:p>
        </w:tc>
        <w:tc>
          <w:tcPr>
            <w:tcW w:w="172" w:type="pct"/>
            <w:shd w:val="clear" w:color="auto" w:fill="D9D9D9" w:themeFill="background1" w:themeFillShade="D9"/>
            <w:vAlign w:val="center"/>
          </w:tcPr>
          <w:p w14:paraId="4A1A1CE2" w14:textId="77777777" w:rsidR="00D74B40" w:rsidRPr="0090077D" w:rsidRDefault="00D74B40" w:rsidP="00D90F26">
            <w:pPr>
              <w:spacing w:line="163" w:lineRule="exact"/>
              <w:rPr>
                <w:rFonts w:ascii="Arial" w:hAnsi="Arial" w:cs="Arial"/>
              </w:rPr>
            </w:pPr>
          </w:p>
        </w:tc>
        <w:tc>
          <w:tcPr>
            <w:tcW w:w="262" w:type="pct"/>
            <w:vAlign w:val="center"/>
          </w:tcPr>
          <w:p w14:paraId="66D2E1B1" w14:textId="77777777" w:rsidR="00D74B40" w:rsidRPr="0090077D" w:rsidRDefault="00D74B40" w:rsidP="00D90F26">
            <w:pPr>
              <w:rPr>
                <w:rFonts w:ascii="Arial" w:hAnsi="Arial" w:cs="Arial"/>
              </w:rPr>
            </w:pPr>
          </w:p>
        </w:tc>
        <w:tc>
          <w:tcPr>
            <w:tcW w:w="271" w:type="pct"/>
            <w:vAlign w:val="center"/>
          </w:tcPr>
          <w:p w14:paraId="43292A1A" w14:textId="77777777" w:rsidR="00D74B40" w:rsidRPr="0090077D" w:rsidRDefault="00D74B40" w:rsidP="00D90F26">
            <w:pPr>
              <w:spacing w:line="163" w:lineRule="exact"/>
              <w:rPr>
                <w:rFonts w:ascii="Arial" w:hAnsi="Arial" w:cs="Arial"/>
              </w:rPr>
            </w:pPr>
          </w:p>
        </w:tc>
        <w:tc>
          <w:tcPr>
            <w:tcW w:w="883" w:type="pct"/>
            <w:vAlign w:val="center"/>
          </w:tcPr>
          <w:p w14:paraId="1D410961" w14:textId="77777777" w:rsidR="00D74B40" w:rsidRPr="0090077D" w:rsidRDefault="00D74B40" w:rsidP="00D90F26">
            <w:pPr>
              <w:rPr>
                <w:rFonts w:ascii="Arial" w:hAnsi="Arial" w:cs="Arial"/>
              </w:rPr>
            </w:pPr>
          </w:p>
        </w:tc>
      </w:tr>
      <w:tr w:rsidR="00D74B40" w:rsidRPr="0090077D" w14:paraId="52C5F46F"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hemeFill="background1"/>
          </w:tcPr>
          <w:p w14:paraId="33FD2062" w14:textId="77777777" w:rsidR="00D74B40" w:rsidRPr="0090077D" w:rsidRDefault="00D74B40" w:rsidP="003A2FD6">
            <w:pPr>
              <w:rPr>
                <w:rFonts w:ascii="Arial" w:hAnsi="Arial" w:cs="Arial"/>
              </w:rPr>
            </w:pPr>
          </w:p>
        </w:tc>
        <w:tc>
          <w:tcPr>
            <w:tcW w:w="218" w:type="pct"/>
            <w:vAlign w:val="center"/>
          </w:tcPr>
          <w:p w14:paraId="10D01FEE" w14:textId="510D677A" w:rsidR="00D74B40" w:rsidRPr="0090077D" w:rsidRDefault="00D74B40" w:rsidP="00D90F26">
            <w:pPr>
              <w:rPr>
                <w:rFonts w:ascii="Arial" w:hAnsi="Arial" w:cs="Arial"/>
                <w:b/>
              </w:rPr>
            </w:pPr>
          </w:p>
        </w:tc>
        <w:tc>
          <w:tcPr>
            <w:tcW w:w="996" w:type="pct"/>
            <w:vAlign w:val="center"/>
          </w:tcPr>
          <w:p w14:paraId="1B659626" w14:textId="3D3FBB9E" w:rsidR="00D74B40" w:rsidRPr="0090077D" w:rsidRDefault="00D74B40" w:rsidP="00D90F26">
            <w:pPr>
              <w:rPr>
                <w:rFonts w:ascii="Arial" w:hAnsi="Arial" w:cs="Arial"/>
                <w:b/>
              </w:rPr>
            </w:pPr>
          </w:p>
        </w:tc>
        <w:tc>
          <w:tcPr>
            <w:tcW w:w="145" w:type="pct"/>
            <w:vAlign w:val="center"/>
          </w:tcPr>
          <w:p w14:paraId="233DFB7C" w14:textId="77777777" w:rsidR="00D74B40" w:rsidRPr="0090077D" w:rsidRDefault="00D74B40" w:rsidP="00D90F26">
            <w:pPr>
              <w:spacing w:line="163" w:lineRule="exact"/>
              <w:rPr>
                <w:rFonts w:ascii="Arial" w:hAnsi="Arial" w:cs="Arial"/>
              </w:rPr>
            </w:pPr>
          </w:p>
        </w:tc>
        <w:tc>
          <w:tcPr>
            <w:tcW w:w="142" w:type="pct"/>
            <w:vAlign w:val="center"/>
          </w:tcPr>
          <w:p w14:paraId="1BE5890F" w14:textId="77777777" w:rsidR="00D74B40" w:rsidRPr="0090077D" w:rsidRDefault="00D74B40" w:rsidP="00D90F26">
            <w:pPr>
              <w:spacing w:line="163" w:lineRule="exact"/>
              <w:rPr>
                <w:rFonts w:ascii="Arial" w:hAnsi="Arial" w:cs="Arial"/>
              </w:rPr>
            </w:pPr>
          </w:p>
        </w:tc>
        <w:tc>
          <w:tcPr>
            <w:tcW w:w="145" w:type="pct"/>
            <w:vAlign w:val="center"/>
          </w:tcPr>
          <w:p w14:paraId="4FC7C317" w14:textId="77777777" w:rsidR="00D74B40" w:rsidRPr="0090077D" w:rsidRDefault="00D74B40" w:rsidP="00D90F26">
            <w:pPr>
              <w:spacing w:line="163" w:lineRule="exact"/>
              <w:rPr>
                <w:rFonts w:ascii="Arial" w:hAnsi="Arial" w:cs="Arial"/>
              </w:rPr>
            </w:pPr>
          </w:p>
        </w:tc>
        <w:tc>
          <w:tcPr>
            <w:tcW w:w="145" w:type="pct"/>
            <w:vAlign w:val="center"/>
          </w:tcPr>
          <w:p w14:paraId="3D941D80" w14:textId="77777777" w:rsidR="00D74B40" w:rsidRPr="0090077D" w:rsidRDefault="00D74B40" w:rsidP="00D90F26">
            <w:pPr>
              <w:spacing w:line="163" w:lineRule="exact"/>
              <w:rPr>
                <w:rFonts w:ascii="Arial" w:hAnsi="Arial" w:cs="Arial"/>
              </w:rPr>
            </w:pPr>
          </w:p>
        </w:tc>
        <w:tc>
          <w:tcPr>
            <w:tcW w:w="140" w:type="pct"/>
            <w:gridSpan w:val="2"/>
            <w:vAlign w:val="center"/>
          </w:tcPr>
          <w:p w14:paraId="763C90A9" w14:textId="77777777" w:rsidR="00D74B40" w:rsidRPr="0090077D" w:rsidRDefault="00D74B40" w:rsidP="00D90F26">
            <w:pPr>
              <w:spacing w:line="163" w:lineRule="exact"/>
              <w:rPr>
                <w:rFonts w:ascii="Arial" w:hAnsi="Arial" w:cs="Arial"/>
              </w:rPr>
            </w:pPr>
          </w:p>
        </w:tc>
        <w:tc>
          <w:tcPr>
            <w:tcW w:w="145" w:type="pct"/>
            <w:vAlign w:val="center"/>
          </w:tcPr>
          <w:p w14:paraId="0C86A972" w14:textId="77777777" w:rsidR="00D74B40" w:rsidRPr="0090077D" w:rsidRDefault="00D74B40" w:rsidP="00D90F26">
            <w:pPr>
              <w:spacing w:line="163" w:lineRule="exact"/>
              <w:rPr>
                <w:rFonts w:ascii="Arial" w:hAnsi="Arial" w:cs="Arial"/>
              </w:rPr>
            </w:pPr>
          </w:p>
        </w:tc>
        <w:tc>
          <w:tcPr>
            <w:tcW w:w="145" w:type="pct"/>
            <w:vAlign w:val="center"/>
          </w:tcPr>
          <w:p w14:paraId="251F2C3E" w14:textId="77777777" w:rsidR="00D74B40" w:rsidRPr="0090077D" w:rsidRDefault="00D74B40" w:rsidP="00D90F26">
            <w:pPr>
              <w:spacing w:line="163" w:lineRule="exact"/>
              <w:rPr>
                <w:rFonts w:ascii="Arial" w:hAnsi="Arial" w:cs="Arial"/>
              </w:rPr>
            </w:pPr>
          </w:p>
        </w:tc>
        <w:tc>
          <w:tcPr>
            <w:tcW w:w="142" w:type="pct"/>
            <w:vAlign w:val="center"/>
          </w:tcPr>
          <w:p w14:paraId="37F11859" w14:textId="77777777" w:rsidR="00D74B40" w:rsidRPr="0090077D" w:rsidRDefault="00D74B40" w:rsidP="00D90F26">
            <w:pPr>
              <w:spacing w:line="163" w:lineRule="exact"/>
              <w:rPr>
                <w:rFonts w:ascii="Arial" w:hAnsi="Arial" w:cs="Arial"/>
              </w:rPr>
            </w:pPr>
          </w:p>
        </w:tc>
        <w:tc>
          <w:tcPr>
            <w:tcW w:w="145" w:type="pct"/>
            <w:vAlign w:val="center"/>
          </w:tcPr>
          <w:p w14:paraId="373FCF4C" w14:textId="77777777" w:rsidR="00D74B40" w:rsidRPr="0090077D" w:rsidRDefault="00D74B40" w:rsidP="00D90F26">
            <w:pPr>
              <w:spacing w:line="163" w:lineRule="exact"/>
              <w:rPr>
                <w:rFonts w:ascii="Arial" w:hAnsi="Arial" w:cs="Arial"/>
              </w:rPr>
            </w:pPr>
          </w:p>
        </w:tc>
        <w:tc>
          <w:tcPr>
            <w:tcW w:w="167" w:type="pct"/>
            <w:vAlign w:val="center"/>
          </w:tcPr>
          <w:p w14:paraId="26005C98" w14:textId="77777777" w:rsidR="00D74B40" w:rsidRPr="0090077D" w:rsidRDefault="00D74B40" w:rsidP="00D90F26">
            <w:pPr>
              <w:spacing w:line="163" w:lineRule="exact"/>
              <w:rPr>
                <w:rFonts w:ascii="Arial" w:hAnsi="Arial" w:cs="Arial"/>
              </w:rPr>
            </w:pPr>
          </w:p>
        </w:tc>
        <w:tc>
          <w:tcPr>
            <w:tcW w:w="167" w:type="pct"/>
            <w:shd w:val="clear" w:color="auto" w:fill="auto"/>
            <w:vAlign w:val="center"/>
          </w:tcPr>
          <w:p w14:paraId="76ECFFB8" w14:textId="77777777" w:rsidR="00D74B40" w:rsidRPr="0090077D" w:rsidRDefault="00D74B40" w:rsidP="00D90F26">
            <w:pPr>
              <w:spacing w:line="163" w:lineRule="exact"/>
              <w:rPr>
                <w:rFonts w:ascii="Arial" w:hAnsi="Arial" w:cs="Arial"/>
              </w:rPr>
            </w:pPr>
          </w:p>
        </w:tc>
        <w:tc>
          <w:tcPr>
            <w:tcW w:w="172" w:type="pct"/>
            <w:shd w:val="clear" w:color="auto" w:fill="D9D9D9" w:themeFill="background1" w:themeFillShade="D9"/>
            <w:vAlign w:val="center"/>
          </w:tcPr>
          <w:p w14:paraId="7D1B2123" w14:textId="77777777" w:rsidR="00D74B40" w:rsidRPr="0090077D" w:rsidRDefault="00D74B40" w:rsidP="00D90F26">
            <w:pPr>
              <w:spacing w:line="163" w:lineRule="exact"/>
              <w:rPr>
                <w:rFonts w:ascii="Arial" w:hAnsi="Arial" w:cs="Arial"/>
              </w:rPr>
            </w:pPr>
          </w:p>
        </w:tc>
        <w:tc>
          <w:tcPr>
            <w:tcW w:w="262" w:type="pct"/>
            <w:vAlign w:val="center"/>
          </w:tcPr>
          <w:p w14:paraId="14D3401E" w14:textId="77777777" w:rsidR="00D74B40" w:rsidRPr="0090077D" w:rsidRDefault="00D74B40" w:rsidP="00D90F26">
            <w:pPr>
              <w:rPr>
                <w:rFonts w:ascii="Arial" w:hAnsi="Arial" w:cs="Arial"/>
              </w:rPr>
            </w:pPr>
          </w:p>
        </w:tc>
        <w:tc>
          <w:tcPr>
            <w:tcW w:w="271" w:type="pct"/>
            <w:vAlign w:val="center"/>
          </w:tcPr>
          <w:p w14:paraId="074F70E1" w14:textId="77777777" w:rsidR="00D74B40" w:rsidRPr="0090077D" w:rsidRDefault="00D74B40" w:rsidP="00D90F26">
            <w:pPr>
              <w:spacing w:line="163" w:lineRule="exact"/>
              <w:rPr>
                <w:rFonts w:ascii="Arial" w:hAnsi="Arial" w:cs="Arial"/>
              </w:rPr>
            </w:pPr>
          </w:p>
        </w:tc>
        <w:tc>
          <w:tcPr>
            <w:tcW w:w="883" w:type="pct"/>
            <w:vAlign w:val="center"/>
          </w:tcPr>
          <w:p w14:paraId="0DAA2123" w14:textId="77777777" w:rsidR="00D74B40" w:rsidRPr="0090077D" w:rsidRDefault="00D74B40" w:rsidP="00D90F26">
            <w:pPr>
              <w:rPr>
                <w:rFonts w:ascii="Arial" w:hAnsi="Arial" w:cs="Arial"/>
              </w:rPr>
            </w:pPr>
          </w:p>
        </w:tc>
      </w:tr>
      <w:tr w:rsidR="00D74B40" w:rsidRPr="0090077D" w14:paraId="12D9BDF5"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hemeFill="background1"/>
          </w:tcPr>
          <w:p w14:paraId="0F3F336C" w14:textId="77777777" w:rsidR="00D74B40" w:rsidRPr="0090077D" w:rsidRDefault="00D74B40" w:rsidP="003A2FD6">
            <w:pPr>
              <w:rPr>
                <w:rFonts w:ascii="Arial" w:hAnsi="Arial" w:cs="Arial"/>
              </w:rPr>
            </w:pPr>
          </w:p>
        </w:tc>
        <w:tc>
          <w:tcPr>
            <w:tcW w:w="218" w:type="pct"/>
            <w:vAlign w:val="center"/>
          </w:tcPr>
          <w:p w14:paraId="06A47BB2" w14:textId="7604EF4E" w:rsidR="00D74B40" w:rsidRPr="0090077D" w:rsidRDefault="00D74B40" w:rsidP="00D90F26">
            <w:pPr>
              <w:rPr>
                <w:rFonts w:ascii="Arial" w:hAnsi="Arial" w:cs="Arial"/>
              </w:rPr>
            </w:pPr>
          </w:p>
        </w:tc>
        <w:tc>
          <w:tcPr>
            <w:tcW w:w="996" w:type="pct"/>
            <w:vAlign w:val="center"/>
          </w:tcPr>
          <w:p w14:paraId="6F2A1DC0" w14:textId="0A478D50" w:rsidR="00D74B40" w:rsidRPr="0090077D" w:rsidRDefault="00D74B40" w:rsidP="00D90F26">
            <w:pPr>
              <w:rPr>
                <w:rFonts w:ascii="Arial" w:hAnsi="Arial" w:cs="Arial"/>
              </w:rPr>
            </w:pPr>
          </w:p>
        </w:tc>
        <w:tc>
          <w:tcPr>
            <w:tcW w:w="145" w:type="pct"/>
            <w:vAlign w:val="center"/>
          </w:tcPr>
          <w:p w14:paraId="3DC43088" w14:textId="77777777" w:rsidR="00D74B40" w:rsidRPr="0090077D" w:rsidRDefault="00D74B40" w:rsidP="00D90F26">
            <w:pPr>
              <w:spacing w:line="163" w:lineRule="exact"/>
              <w:rPr>
                <w:rFonts w:ascii="Arial" w:hAnsi="Arial" w:cs="Arial"/>
              </w:rPr>
            </w:pPr>
          </w:p>
        </w:tc>
        <w:tc>
          <w:tcPr>
            <w:tcW w:w="142" w:type="pct"/>
            <w:vAlign w:val="center"/>
          </w:tcPr>
          <w:p w14:paraId="2A86ACE5" w14:textId="77777777" w:rsidR="00D74B40" w:rsidRPr="0090077D" w:rsidRDefault="00D74B40" w:rsidP="00D90F26">
            <w:pPr>
              <w:spacing w:line="163" w:lineRule="exact"/>
              <w:rPr>
                <w:rFonts w:ascii="Arial" w:hAnsi="Arial" w:cs="Arial"/>
              </w:rPr>
            </w:pPr>
          </w:p>
        </w:tc>
        <w:tc>
          <w:tcPr>
            <w:tcW w:w="145" w:type="pct"/>
            <w:vAlign w:val="center"/>
          </w:tcPr>
          <w:p w14:paraId="0BA39EB8" w14:textId="77777777" w:rsidR="00D74B40" w:rsidRPr="0090077D" w:rsidRDefault="00D74B40" w:rsidP="00D90F26">
            <w:pPr>
              <w:spacing w:line="163" w:lineRule="exact"/>
              <w:rPr>
                <w:rFonts w:ascii="Arial" w:hAnsi="Arial" w:cs="Arial"/>
              </w:rPr>
            </w:pPr>
          </w:p>
        </w:tc>
        <w:tc>
          <w:tcPr>
            <w:tcW w:w="145" w:type="pct"/>
            <w:vAlign w:val="center"/>
          </w:tcPr>
          <w:p w14:paraId="1F0C9DF0" w14:textId="77777777" w:rsidR="00D74B40" w:rsidRPr="0090077D" w:rsidRDefault="00D74B40" w:rsidP="00D90F26">
            <w:pPr>
              <w:spacing w:line="163" w:lineRule="exact"/>
              <w:rPr>
                <w:rFonts w:ascii="Arial" w:hAnsi="Arial" w:cs="Arial"/>
              </w:rPr>
            </w:pPr>
          </w:p>
        </w:tc>
        <w:tc>
          <w:tcPr>
            <w:tcW w:w="140" w:type="pct"/>
            <w:gridSpan w:val="2"/>
            <w:vAlign w:val="center"/>
          </w:tcPr>
          <w:p w14:paraId="4213B04B" w14:textId="77777777" w:rsidR="00D74B40" w:rsidRPr="0090077D" w:rsidRDefault="00D74B40" w:rsidP="00D90F26">
            <w:pPr>
              <w:spacing w:line="163" w:lineRule="exact"/>
              <w:rPr>
                <w:rFonts w:ascii="Arial" w:hAnsi="Arial" w:cs="Arial"/>
              </w:rPr>
            </w:pPr>
          </w:p>
        </w:tc>
        <w:tc>
          <w:tcPr>
            <w:tcW w:w="145" w:type="pct"/>
            <w:vAlign w:val="center"/>
          </w:tcPr>
          <w:p w14:paraId="085EF841" w14:textId="77777777" w:rsidR="00D74B40" w:rsidRPr="0090077D" w:rsidRDefault="00D74B40" w:rsidP="00D90F26">
            <w:pPr>
              <w:spacing w:line="163" w:lineRule="exact"/>
              <w:rPr>
                <w:rFonts w:ascii="Arial" w:hAnsi="Arial" w:cs="Arial"/>
              </w:rPr>
            </w:pPr>
          </w:p>
        </w:tc>
        <w:tc>
          <w:tcPr>
            <w:tcW w:w="145" w:type="pct"/>
            <w:vAlign w:val="center"/>
          </w:tcPr>
          <w:p w14:paraId="3E668245" w14:textId="77777777" w:rsidR="00D74B40" w:rsidRPr="0090077D" w:rsidRDefault="00D74B40" w:rsidP="00D90F26">
            <w:pPr>
              <w:spacing w:line="163" w:lineRule="exact"/>
              <w:rPr>
                <w:rFonts w:ascii="Arial" w:hAnsi="Arial" w:cs="Arial"/>
              </w:rPr>
            </w:pPr>
          </w:p>
        </w:tc>
        <w:tc>
          <w:tcPr>
            <w:tcW w:w="142" w:type="pct"/>
            <w:vAlign w:val="center"/>
          </w:tcPr>
          <w:p w14:paraId="7DA074CB" w14:textId="77777777" w:rsidR="00D74B40" w:rsidRPr="0090077D" w:rsidRDefault="00D74B40" w:rsidP="00D90F26">
            <w:pPr>
              <w:spacing w:line="163" w:lineRule="exact"/>
              <w:rPr>
                <w:rFonts w:ascii="Arial" w:hAnsi="Arial" w:cs="Arial"/>
              </w:rPr>
            </w:pPr>
          </w:p>
        </w:tc>
        <w:tc>
          <w:tcPr>
            <w:tcW w:w="145" w:type="pct"/>
            <w:vAlign w:val="center"/>
          </w:tcPr>
          <w:p w14:paraId="0FAD86E3" w14:textId="77777777" w:rsidR="00D74B40" w:rsidRPr="0090077D" w:rsidRDefault="00D74B40" w:rsidP="00D90F26">
            <w:pPr>
              <w:spacing w:line="163" w:lineRule="exact"/>
              <w:rPr>
                <w:rFonts w:ascii="Arial" w:hAnsi="Arial" w:cs="Arial"/>
              </w:rPr>
            </w:pPr>
          </w:p>
        </w:tc>
        <w:tc>
          <w:tcPr>
            <w:tcW w:w="167" w:type="pct"/>
            <w:vAlign w:val="center"/>
          </w:tcPr>
          <w:p w14:paraId="0F1C5EC0" w14:textId="77777777" w:rsidR="00D74B40" w:rsidRPr="0090077D" w:rsidRDefault="00D74B40" w:rsidP="00D90F26">
            <w:pPr>
              <w:spacing w:line="163" w:lineRule="exact"/>
              <w:rPr>
                <w:rFonts w:ascii="Arial" w:hAnsi="Arial" w:cs="Arial"/>
              </w:rPr>
            </w:pPr>
          </w:p>
        </w:tc>
        <w:tc>
          <w:tcPr>
            <w:tcW w:w="167" w:type="pct"/>
            <w:shd w:val="clear" w:color="auto" w:fill="auto"/>
            <w:vAlign w:val="center"/>
          </w:tcPr>
          <w:p w14:paraId="4E6BACA3" w14:textId="77777777" w:rsidR="00D74B40" w:rsidRPr="0090077D" w:rsidRDefault="00D74B40" w:rsidP="00D90F26">
            <w:pPr>
              <w:spacing w:line="163" w:lineRule="exact"/>
              <w:rPr>
                <w:rFonts w:ascii="Arial" w:hAnsi="Arial" w:cs="Arial"/>
              </w:rPr>
            </w:pPr>
          </w:p>
        </w:tc>
        <w:tc>
          <w:tcPr>
            <w:tcW w:w="172" w:type="pct"/>
            <w:shd w:val="clear" w:color="auto" w:fill="D9D9D9" w:themeFill="background1" w:themeFillShade="D9"/>
            <w:vAlign w:val="center"/>
          </w:tcPr>
          <w:p w14:paraId="13CACE99" w14:textId="77777777" w:rsidR="00D74B40" w:rsidRPr="0090077D" w:rsidRDefault="00D74B40" w:rsidP="00D90F26">
            <w:pPr>
              <w:spacing w:line="163" w:lineRule="exact"/>
              <w:rPr>
                <w:rFonts w:ascii="Arial" w:hAnsi="Arial" w:cs="Arial"/>
              </w:rPr>
            </w:pPr>
          </w:p>
        </w:tc>
        <w:tc>
          <w:tcPr>
            <w:tcW w:w="262" w:type="pct"/>
            <w:vAlign w:val="center"/>
          </w:tcPr>
          <w:p w14:paraId="66646DD7" w14:textId="77777777" w:rsidR="00D74B40" w:rsidRPr="0090077D" w:rsidRDefault="00D74B40" w:rsidP="00D90F26">
            <w:pPr>
              <w:rPr>
                <w:rFonts w:ascii="Arial" w:hAnsi="Arial" w:cs="Arial"/>
              </w:rPr>
            </w:pPr>
          </w:p>
        </w:tc>
        <w:tc>
          <w:tcPr>
            <w:tcW w:w="271" w:type="pct"/>
            <w:vAlign w:val="center"/>
          </w:tcPr>
          <w:p w14:paraId="35D6BC07" w14:textId="77777777" w:rsidR="00D74B40" w:rsidRPr="0090077D" w:rsidRDefault="00D74B40" w:rsidP="00D90F26">
            <w:pPr>
              <w:spacing w:line="163" w:lineRule="exact"/>
              <w:rPr>
                <w:rFonts w:ascii="Arial" w:hAnsi="Arial" w:cs="Arial"/>
              </w:rPr>
            </w:pPr>
          </w:p>
        </w:tc>
        <w:tc>
          <w:tcPr>
            <w:tcW w:w="883" w:type="pct"/>
            <w:vAlign w:val="center"/>
          </w:tcPr>
          <w:p w14:paraId="09F83A1A" w14:textId="77777777" w:rsidR="00D74B40" w:rsidRPr="0090077D" w:rsidRDefault="00D74B40" w:rsidP="00D90F26">
            <w:pPr>
              <w:rPr>
                <w:rFonts w:ascii="Arial" w:hAnsi="Arial" w:cs="Arial"/>
              </w:rPr>
            </w:pPr>
          </w:p>
        </w:tc>
      </w:tr>
      <w:tr w:rsidR="00D74B40" w:rsidRPr="0090077D" w14:paraId="3BD80B6E"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hemeFill="background1"/>
          </w:tcPr>
          <w:p w14:paraId="4659108F" w14:textId="77777777" w:rsidR="00D74B40" w:rsidRPr="0090077D" w:rsidRDefault="00D74B40" w:rsidP="003A2FD6">
            <w:pPr>
              <w:rPr>
                <w:rFonts w:ascii="Arial" w:hAnsi="Arial" w:cs="Arial"/>
              </w:rPr>
            </w:pPr>
          </w:p>
        </w:tc>
        <w:tc>
          <w:tcPr>
            <w:tcW w:w="218" w:type="pct"/>
            <w:vAlign w:val="center"/>
          </w:tcPr>
          <w:p w14:paraId="61DD0C66" w14:textId="3B3EA5E2" w:rsidR="00D74B40" w:rsidRPr="0090077D" w:rsidRDefault="00D74B40" w:rsidP="00D90F26">
            <w:pPr>
              <w:rPr>
                <w:rFonts w:ascii="Arial" w:hAnsi="Arial" w:cs="Arial"/>
              </w:rPr>
            </w:pPr>
          </w:p>
        </w:tc>
        <w:tc>
          <w:tcPr>
            <w:tcW w:w="996" w:type="pct"/>
            <w:vAlign w:val="center"/>
          </w:tcPr>
          <w:p w14:paraId="783185B6" w14:textId="365D7AD9" w:rsidR="00D74B40" w:rsidRPr="0090077D" w:rsidRDefault="00D74B40" w:rsidP="00D90F26">
            <w:pPr>
              <w:rPr>
                <w:rFonts w:ascii="Arial" w:hAnsi="Arial" w:cs="Arial"/>
              </w:rPr>
            </w:pPr>
          </w:p>
        </w:tc>
        <w:tc>
          <w:tcPr>
            <w:tcW w:w="145" w:type="pct"/>
            <w:vAlign w:val="center"/>
          </w:tcPr>
          <w:p w14:paraId="1EE37D19" w14:textId="77777777" w:rsidR="00D74B40" w:rsidRPr="0090077D" w:rsidRDefault="00D74B40" w:rsidP="00D90F26">
            <w:pPr>
              <w:spacing w:line="163" w:lineRule="exact"/>
              <w:rPr>
                <w:rFonts w:ascii="Arial" w:hAnsi="Arial" w:cs="Arial"/>
              </w:rPr>
            </w:pPr>
          </w:p>
        </w:tc>
        <w:tc>
          <w:tcPr>
            <w:tcW w:w="142" w:type="pct"/>
            <w:vAlign w:val="center"/>
          </w:tcPr>
          <w:p w14:paraId="1842E3CD" w14:textId="77777777" w:rsidR="00D74B40" w:rsidRPr="0090077D" w:rsidRDefault="00D74B40" w:rsidP="00D90F26">
            <w:pPr>
              <w:spacing w:line="163" w:lineRule="exact"/>
              <w:rPr>
                <w:rFonts w:ascii="Arial" w:hAnsi="Arial" w:cs="Arial"/>
              </w:rPr>
            </w:pPr>
          </w:p>
        </w:tc>
        <w:tc>
          <w:tcPr>
            <w:tcW w:w="145" w:type="pct"/>
            <w:vAlign w:val="center"/>
          </w:tcPr>
          <w:p w14:paraId="592A0065" w14:textId="77777777" w:rsidR="00D74B40" w:rsidRPr="0090077D" w:rsidRDefault="00D74B40" w:rsidP="00D90F26">
            <w:pPr>
              <w:spacing w:line="163" w:lineRule="exact"/>
              <w:rPr>
                <w:rFonts w:ascii="Arial" w:hAnsi="Arial" w:cs="Arial"/>
              </w:rPr>
            </w:pPr>
          </w:p>
        </w:tc>
        <w:tc>
          <w:tcPr>
            <w:tcW w:w="145" w:type="pct"/>
            <w:vAlign w:val="center"/>
          </w:tcPr>
          <w:p w14:paraId="3B5E0320" w14:textId="77777777" w:rsidR="00D74B40" w:rsidRPr="0090077D" w:rsidRDefault="00D74B40" w:rsidP="00D90F26">
            <w:pPr>
              <w:spacing w:line="163" w:lineRule="exact"/>
              <w:rPr>
                <w:rFonts w:ascii="Arial" w:hAnsi="Arial" w:cs="Arial"/>
              </w:rPr>
            </w:pPr>
          </w:p>
        </w:tc>
        <w:tc>
          <w:tcPr>
            <w:tcW w:w="140" w:type="pct"/>
            <w:gridSpan w:val="2"/>
            <w:vAlign w:val="center"/>
          </w:tcPr>
          <w:p w14:paraId="20AAB3B3" w14:textId="77777777" w:rsidR="00D74B40" w:rsidRPr="0090077D" w:rsidRDefault="00D74B40" w:rsidP="00D90F26">
            <w:pPr>
              <w:spacing w:line="163" w:lineRule="exact"/>
              <w:rPr>
                <w:rFonts w:ascii="Arial" w:hAnsi="Arial" w:cs="Arial"/>
              </w:rPr>
            </w:pPr>
          </w:p>
        </w:tc>
        <w:tc>
          <w:tcPr>
            <w:tcW w:w="145" w:type="pct"/>
            <w:vAlign w:val="center"/>
          </w:tcPr>
          <w:p w14:paraId="4FBCA208" w14:textId="77777777" w:rsidR="00D74B40" w:rsidRPr="0090077D" w:rsidRDefault="00D74B40" w:rsidP="00D90F26">
            <w:pPr>
              <w:spacing w:line="163" w:lineRule="exact"/>
              <w:rPr>
                <w:rFonts w:ascii="Arial" w:hAnsi="Arial" w:cs="Arial"/>
              </w:rPr>
            </w:pPr>
          </w:p>
        </w:tc>
        <w:tc>
          <w:tcPr>
            <w:tcW w:w="145" w:type="pct"/>
            <w:vAlign w:val="center"/>
          </w:tcPr>
          <w:p w14:paraId="12A0FC1A" w14:textId="77777777" w:rsidR="00D74B40" w:rsidRPr="0090077D" w:rsidRDefault="00D74B40" w:rsidP="00D90F26">
            <w:pPr>
              <w:spacing w:line="163" w:lineRule="exact"/>
              <w:rPr>
                <w:rFonts w:ascii="Arial" w:hAnsi="Arial" w:cs="Arial"/>
              </w:rPr>
            </w:pPr>
          </w:p>
        </w:tc>
        <w:tc>
          <w:tcPr>
            <w:tcW w:w="142" w:type="pct"/>
            <w:vAlign w:val="center"/>
          </w:tcPr>
          <w:p w14:paraId="44F43A33" w14:textId="77777777" w:rsidR="00D74B40" w:rsidRPr="0090077D" w:rsidRDefault="00D74B40" w:rsidP="00D90F26">
            <w:pPr>
              <w:spacing w:line="163" w:lineRule="exact"/>
              <w:rPr>
                <w:rFonts w:ascii="Arial" w:hAnsi="Arial" w:cs="Arial"/>
              </w:rPr>
            </w:pPr>
          </w:p>
        </w:tc>
        <w:tc>
          <w:tcPr>
            <w:tcW w:w="145" w:type="pct"/>
            <w:vAlign w:val="center"/>
          </w:tcPr>
          <w:p w14:paraId="68699EAD" w14:textId="77777777" w:rsidR="00D74B40" w:rsidRPr="0090077D" w:rsidRDefault="00D74B40" w:rsidP="00D90F26">
            <w:pPr>
              <w:spacing w:line="163" w:lineRule="exact"/>
              <w:rPr>
                <w:rFonts w:ascii="Arial" w:hAnsi="Arial" w:cs="Arial"/>
              </w:rPr>
            </w:pPr>
          </w:p>
        </w:tc>
        <w:tc>
          <w:tcPr>
            <w:tcW w:w="167" w:type="pct"/>
            <w:vAlign w:val="center"/>
          </w:tcPr>
          <w:p w14:paraId="36F93F1F" w14:textId="77777777" w:rsidR="00D74B40" w:rsidRPr="0090077D" w:rsidRDefault="00D74B40" w:rsidP="00D90F26">
            <w:pPr>
              <w:spacing w:line="163" w:lineRule="exact"/>
              <w:rPr>
                <w:rFonts w:ascii="Arial" w:hAnsi="Arial" w:cs="Arial"/>
              </w:rPr>
            </w:pPr>
          </w:p>
        </w:tc>
        <w:tc>
          <w:tcPr>
            <w:tcW w:w="167" w:type="pct"/>
            <w:shd w:val="clear" w:color="auto" w:fill="auto"/>
            <w:vAlign w:val="center"/>
          </w:tcPr>
          <w:p w14:paraId="12F74DCC" w14:textId="77777777" w:rsidR="00D74B40" w:rsidRPr="0090077D" w:rsidRDefault="00D74B40" w:rsidP="00D90F26">
            <w:pPr>
              <w:spacing w:line="163" w:lineRule="exact"/>
              <w:rPr>
                <w:rFonts w:ascii="Arial" w:hAnsi="Arial" w:cs="Arial"/>
              </w:rPr>
            </w:pPr>
          </w:p>
        </w:tc>
        <w:tc>
          <w:tcPr>
            <w:tcW w:w="172" w:type="pct"/>
            <w:shd w:val="clear" w:color="auto" w:fill="D9D9D9" w:themeFill="background1" w:themeFillShade="D9"/>
            <w:vAlign w:val="center"/>
          </w:tcPr>
          <w:p w14:paraId="3470542A" w14:textId="77777777" w:rsidR="00D74B40" w:rsidRPr="0090077D" w:rsidRDefault="00D74B40" w:rsidP="00D90F26">
            <w:pPr>
              <w:spacing w:line="163" w:lineRule="exact"/>
              <w:rPr>
                <w:rFonts w:ascii="Arial" w:hAnsi="Arial" w:cs="Arial"/>
              </w:rPr>
            </w:pPr>
          </w:p>
        </w:tc>
        <w:tc>
          <w:tcPr>
            <w:tcW w:w="262" w:type="pct"/>
            <w:vAlign w:val="center"/>
          </w:tcPr>
          <w:p w14:paraId="5459ACEB" w14:textId="77777777" w:rsidR="00D74B40" w:rsidRPr="0090077D" w:rsidRDefault="00D74B40" w:rsidP="00D90F26">
            <w:pPr>
              <w:rPr>
                <w:rFonts w:ascii="Arial" w:hAnsi="Arial" w:cs="Arial"/>
              </w:rPr>
            </w:pPr>
          </w:p>
        </w:tc>
        <w:tc>
          <w:tcPr>
            <w:tcW w:w="271" w:type="pct"/>
            <w:vAlign w:val="center"/>
          </w:tcPr>
          <w:p w14:paraId="0F4B8F29" w14:textId="77777777" w:rsidR="00D74B40" w:rsidRPr="0090077D" w:rsidRDefault="00D74B40" w:rsidP="00D90F26">
            <w:pPr>
              <w:spacing w:line="163" w:lineRule="exact"/>
              <w:rPr>
                <w:rFonts w:ascii="Arial" w:hAnsi="Arial" w:cs="Arial"/>
              </w:rPr>
            </w:pPr>
          </w:p>
        </w:tc>
        <w:tc>
          <w:tcPr>
            <w:tcW w:w="883" w:type="pct"/>
            <w:vAlign w:val="center"/>
          </w:tcPr>
          <w:p w14:paraId="60BFDEED" w14:textId="77777777" w:rsidR="00D74B40" w:rsidRPr="0090077D" w:rsidRDefault="00D74B40" w:rsidP="00D90F26">
            <w:pPr>
              <w:rPr>
                <w:rFonts w:ascii="Arial" w:hAnsi="Arial" w:cs="Arial"/>
              </w:rPr>
            </w:pPr>
          </w:p>
        </w:tc>
      </w:tr>
    </w:tbl>
    <w:p w14:paraId="7A948F56" w14:textId="77777777" w:rsidR="005270F2" w:rsidRDefault="003A2FD6" w:rsidP="0090077D">
      <w:pPr>
        <w:pStyle w:val="BodyText"/>
        <w:spacing w:before="480"/>
        <w:rPr>
          <w:rFonts w:ascii="Arial" w:hAnsi="Arial" w:cs="Arial"/>
        </w:rPr>
      </w:pPr>
      <w:r w:rsidRPr="0090077D">
        <w:rPr>
          <w:rFonts w:ascii="Arial" w:hAnsi="Arial" w:cs="Arial"/>
        </w:rPr>
        <w:br w:type="page"/>
      </w: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01"/>
        <w:gridCol w:w="3202"/>
        <w:gridCol w:w="466"/>
        <w:gridCol w:w="457"/>
        <w:gridCol w:w="466"/>
        <w:gridCol w:w="466"/>
        <w:gridCol w:w="305"/>
        <w:gridCol w:w="145"/>
        <w:gridCol w:w="466"/>
        <w:gridCol w:w="466"/>
        <w:gridCol w:w="457"/>
        <w:gridCol w:w="466"/>
        <w:gridCol w:w="537"/>
        <w:gridCol w:w="537"/>
        <w:gridCol w:w="553"/>
        <w:gridCol w:w="842"/>
        <w:gridCol w:w="871"/>
        <w:gridCol w:w="2839"/>
      </w:tblGrid>
      <w:tr w:rsidR="005270F2" w:rsidRPr="0090077D" w14:paraId="65BFA3FE" w14:textId="77777777" w:rsidTr="0035245F">
        <w:trPr>
          <w:trHeight w:hRule="exact" w:val="397"/>
          <w:tblHeader/>
        </w:trPr>
        <w:tc>
          <w:tcPr>
            <w:tcW w:w="5000" w:type="pct"/>
            <w:gridSpan w:val="19"/>
            <w:vAlign w:val="center"/>
          </w:tcPr>
          <w:p w14:paraId="304BC48A" w14:textId="77777777" w:rsidR="005270F2" w:rsidRPr="0090077D" w:rsidRDefault="005270F2" w:rsidP="0035245F">
            <w:pPr>
              <w:jc w:val="center"/>
              <w:rPr>
                <w:rFonts w:ascii="Arial" w:hAnsi="Arial" w:cs="Arial"/>
              </w:rPr>
            </w:pPr>
            <w:r w:rsidRPr="0090077D">
              <w:rPr>
                <w:rFonts w:ascii="Arial" w:hAnsi="Arial" w:cs="Arial"/>
                <w:b/>
              </w:rPr>
              <w:t>KTPs for candidate assessment</w:t>
            </w:r>
          </w:p>
        </w:tc>
      </w:tr>
      <w:tr w:rsidR="005270F2" w:rsidRPr="0090077D" w14:paraId="4AA60118" w14:textId="77777777" w:rsidTr="005270F2">
        <w:trPr>
          <w:trHeight w:hRule="exact" w:val="1637"/>
          <w:tblHeader/>
        </w:trPr>
        <w:tc>
          <w:tcPr>
            <w:tcW w:w="2456" w:type="pct"/>
            <w:gridSpan w:val="8"/>
          </w:tcPr>
          <w:p w14:paraId="0A208CEA" w14:textId="77777777" w:rsidR="006E7039" w:rsidRPr="0090077D" w:rsidRDefault="006E7039" w:rsidP="006E7039">
            <w:pPr>
              <w:suppressAutoHyphens/>
              <w:spacing w:line="240" w:lineRule="atLeast"/>
              <w:jc w:val="both"/>
              <w:rPr>
                <w:rFonts w:ascii="Arial" w:hAnsi="Arial" w:cs="Arial"/>
                <w:b/>
                <w:bCs/>
                <w:sz w:val="18"/>
                <w:szCs w:val="18"/>
              </w:rPr>
            </w:pPr>
            <w:r w:rsidRPr="0090077D">
              <w:rPr>
                <w:rFonts w:ascii="Arial" w:hAnsi="Arial" w:cs="Arial"/>
                <w:b/>
                <w:bCs/>
                <w:sz w:val="18"/>
                <w:szCs w:val="18"/>
              </w:rPr>
              <w:t xml:space="preserve">OPA insertion </w:t>
            </w:r>
          </w:p>
          <w:p w14:paraId="1DCAA98D" w14:textId="77777777" w:rsidR="006E7039" w:rsidRPr="0090077D" w:rsidRDefault="006E7039" w:rsidP="006E7039">
            <w:pPr>
              <w:numPr>
                <w:ilvl w:val="0"/>
                <w:numId w:val="12"/>
              </w:numPr>
              <w:suppressAutoHyphens/>
              <w:spacing w:line="240" w:lineRule="atLeast"/>
              <w:jc w:val="both"/>
              <w:rPr>
                <w:rFonts w:ascii="Arial" w:hAnsi="Arial" w:cs="Arial"/>
                <w:sz w:val="18"/>
                <w:szCs w:val="18"/>
              </w:rPr>
            </w:pPr>
            <w:r w:rsidRPr="0090077D">
              <w:rPr>
                <w:rFonts w:ascii="Arial" w:hAnsi="Arial" w:cs="Arial"/>
                <w:sz w:val="18"/>
                <w:szCs w:val="18"/>
              </w:rPr>
              <w:t>Appropriate airway size selected</w:t>
            </w:r>
          </w:p>
          <w:p w14:paraId="02D75713" w14:textId="7F876B99" w:rsidR="006E7039" w:rsidRPr="0090077D" w:rsidRDefault="006E7039" w:rsidP="006E7039">
            <w:pPr>
              <w:numPr>
                <w:ilvl w:val="0"/>
                <w:numId w:val="12"/>
              </w:numPr>
              <w:suppressAutoHyphens/>
              <w:spacing w:line="240" w:lineRule="atLeast"/>
              <w:jc w:val="both"/>
              <w:rPr>
                <w:rFonts w:ascii="Arial" w:hAnsi="Arial" w:cs="Arial"/>
                <w:sz w:val="18"/>
                <w:szCs w:val="18"/>
              </w:rPr>
            </w:pPr>
            <w:r w:rsidRPr="0090077D">
              <w:rPr>
                <w:rFonts w:ascii="Arial" w:hAnsi="Arial" w:cs="Arial"/>
                <w:sz w:val="18"/>
                <w:szCs w:val="18"/>
              </w:rPr>
              <w:t>Extends the neck slightly and open</w:t>
            </w:r>
            <w:r w:rsidR="00FB7BC7" w:rsidRPr="0090077D">
              <w:rPr>
                <w:rFonts w:ascii="Arial" w:hAnsi="Arial" w:cs="Arial"/>
                <w:sz w:val="18"/>
                <w:szCs w:val="18"/>
              </w:rPr>
              <w:t>s</w:t>
            </w:r>
            <w:r w:rsidRPr="0090077D">
              <w:rPr>
                <w:rFonts w:ascii="Arial" w:hAnsi="Arial" w:cs="Arial"/>
                <w:sz w:val="18"/>
                <w:szCs w:val="18"/>
              </w:rPr>
              <w:t xml:space="preserve"> mouth </w:t>
            </w:r>
          </w:p>
          <w:p w14:paraId="47B553A1" w14:textId="77777777" w:rsidR="006E7039" w:rsidRPr="0090077D" w:rsidRDefault="006E7039" w:rsidP="006E7039">
            <w:pPr>
              <w:numPr>
                <w:ilvl w:val="0"/>
                <w:numId w:val="12"/>
              </w:numPr>
              <w:suppressAutoHyphens/>
              <w:spacing w:line="240" w:lineRule="atLeast"/>
              <w:jc w:val="both"/>
              <w:rPr>
                <w:rFonts w:ascii="Arial" w:hAnsi="Arial" w:cs="Arial"/>
                <w:sz w:val="18"/>
                <w:szCs w:val="18"/>
              </w:rPr>
            </w:pPr>
            <w:r w:rsidRPr="0090077D">
              <w:rPr>
                <w:rFonts w:ascii="Arial" w:hAnsi="Arial" w:cs="Arial"/>
                <w:sz w:val="18"/>
                <w:szCs w:val="18"/>
              </w:rPr>
              <w:t>Correct insertion technique</w:t>
            </w:r>
          </w:p>
          <w:p w14:paraId="0E509470" w14:textId="151AFF00" w:rsidR="005270F2" w:rsidRPr="0090077D" w:rsidRDefault="006E7039" w:rsidP="006E7039">
            <w:pPr>
              <w:numPr>
                <w:ilvl w:val="0"/>
                <w:numId w:val="12"/>
              </w:numPr>
              <w:suppressAutoHyphens/>
              <w:spacing w:line="240" w:lineRule="atLeast"/>
              <w:jc w:val="both"/>
              <w:rPr>
                <w:rFonts w:ascii="Arial" w:hAnsi="Arial" w:cs="Arial"/>
                <w:sz w:val="18"/>
                <w:szCs w:val="18"/>
              </w:rPr>
            </w:pPr>
            <w:r w:rsidRPr="0090077D">
              <w:rPr>
                <w:rFonts w:ascii="Arial" w:hAnsi="Arial" w:cs="Arial"/>
                <w:sz w:val="18"/>
                <w:szCs w:val="18"/>
              </w:rPr>
              <w:t>Re-checks airway and applies O</w:t>
            </w:r>
            <w:r w:rsidRPr="0090077D">
              <w:rPr>
                <w:rFonts w:ascii="Arial" w:hAnsi="Arial" w:cs="Arial"/>
                <w:sz w:val="18"/>
                <w:szCs w:val="18"/>
                <w:vertAlign w:val="subscript"/>
              </w:rPr>
              <w:t>2</w:t>
            </w:r>
            <w:r w:rsidRPr="0090077D">
              <w:rPr>
                <w:rFonts w:ascii="Arial" w:hAnsi="Arial" w:cs="Arial"/>
                <w:sz w:val="18"/>
                <w:szCs w:val="18"/>
              </w:rPr>
              <w:t xml:space="preserve"> or performs bag mask ventilation</w:t>
            </w:r>
          </w:p>
          <w:p w14:paraId="445B5119" w14:textId="77777777" w:rsidR="005270F2" w:rsidRPr="0090077D" w:rsidRDefault="005270F2" w:rsidP="0035245F">
            <w:pPr>
              <w:suppressAutoHyphens/>
              <w:spacing w:line="240" w:lineRule="atLeast"/>
              <w:jc w:val="both"/>
              <w:rPr>
                <w:rFonts w:ascii="Arial" w:hAnsi="Arial" w:cs="Arial"/>
                <w:sz w:val="18"/>
                <w:szCs w:val="18"/>
              </w:rPr>
            </w:pPr>
          </w:p>
          <w:p w14:paraId="7E42FFB3" w14:textId="77777777" w:rsidR="005270F2" w:rsidRPr="0090077D" w:rsidRDefault="005270F2" w:rsidP="0035245F">
            <w:pPr>
              <w:tabs>
                <w:tab w:val="left" w:pos="720"/>
                <w:tab w:val="left" w:pos="1440"/>
                <w:tab w:val="left" w:pos="2160"/>
                <w:tab w:val="left" w:pos="2880"/>
                <w:tab w:val="left" w:pos="3600"/>
                <w:tab w:val="left" w:pos="4320"/>
                <w:tab w:val="right" w:pos="9026"/>
              </w:tabs>
              <w:suppressAutoHyphens/>
              <w:spacing w:line="240" w:lineRule="atLeast"/>
              <w:ind w:left="720"/>
              <w:rPr>
                <w:rFonts w:ascii="Arial" w:hAnsi="Arial" w:cs="Arial"/>
                <w:sz w:val="18"/>
                <w:szCs w:val="18"/>
              </w:rPr>
            </w:pPr>
          </w:p>
          <w:p w14:paraId="6B586B23" w14:textId="77777777" w:rsidR="005270F2" w:rsidRPr="0090077D" w:rsidRDefault="005270F2" w:rsidP="0035245F">
            <w:pPr>
              <w:ind w:left="752"/>
              <w:jc w:val="both"/>
              <w:rPr>
                <w:rFonts w:ascii="Arial" w:hAnsi="Arial" w:cs="Arial"/>
                <w:b/>
                <w:sz w:val="18"/>
                <w:szCs w:val="18"/>
              </w:rPr>
            </w:pPr>
          </w:p>
        </w:tc>
        <w:tc>
          <w:tcPr>
            <w:tcW w:w="2544" w:type="pct"/>
            <w:gridSpan w:val="11"/>
          </w:tcPr>
          <w:p w14:paraId="08D91A96" w14:textId="77777777" w:rsidR="006E7039" w:rsidRPr="0090077D" w:rsidRDefault="006E7039" w:rsidP="006E7039">
            <w:pPr>
              <w:suppressAutoHyphens/>
              <w:spacing w:line="240" w:lineRule="atLeast"/>
              <w:jc w:val="both"/>
              <w:rPr>
                <w:rFonts w:ascii="Arial" w:hAnsi="Arial" w:cs="Arial"/>
                <w:b/>
                <w:bCs/>
                <w:sz w:val="18"/>
                <w:szCs w:val="18"/>
              </w:rPr>
            </w:pPr>
            <w:r w:rsidRPr="0090077D">
              <w:rPr>
                <w:rFonts w:ascii="Arial" w:hAnsi="Arial" w:cs="Arial"/>
                <w:b/>
                <w:bCs/>
                <w:sz w:val="18"/>
                <w:szCs w:val="18"/>
              </w:rPr>
              <w:t xml:space="preserve">NPA insertion </w:t>
            </w:r>
          </w:p>
          <w:p w14:paraId="0BDDAFC8" w14:textId="77777777" w:rsidR="006E7039" w:rsidRPr="0090077D" w:rsidRDefault="006E7039" w:rsidP="006E7039">
            <w:pPr>
              <w:numPr>
                <w:ilvl w:val="0"/>
                <w:numId w:val="12"/>
              </w:numPr>
              <w:suppressAutoHyphens/>
              <w:spacing w:line="240" w:lineRule="atLeast"/>
              <w:jc w:val="both"/>
              <w:rPr>
                <w:rFonts w:ascii="Arial" w:hAnsi="Arial" w:cs="Arial"/>
                <w:sz w:val="18"/>
                <w:szCs w:val="18"/>
              </w:rPr>
            </w:pPr>
            <w:r w:rsidRPr="0090077D">
              <w:rPr>
                <w:rFonts w:ascii="Arial" w:hAnsi="Arial" w:cs="Arial"/>
                <w:sz w:val="18"/>
                <w:szCs w:val="18"/>
              </w:rPr>
              <w:t>Appropriate airway size selected</w:t>
            </w:r>
          </w:p>
          <w:p w14:paraId="52AD437A" w14:textId="77777777" w:rsidR="006E7039" w:rsidRPr="0090077D" w:rsidRDefault="006E7039" w:rsidP="006E7039">
            <w:pPr>
              <w:numPr>
                <w:ilvl w:val="0"/>
                <w:numId w:val="12"/>
              </w:numPr>
              <w:suppressAutoHyphens/>
              <w:spacing w:line="240" w:lineRule="atLeast"/>
              <w:jc w:val="both"/>
              <w:rPr>
                <w:rFonts w:ascii="Arial" w:hAnsi="Arial" w:cs="Arial"/>
                <w:sz w:val="18"/>
                <w:szCs w:val="18"/>
              </w:rPr>
            </w:pPr>
            <w:r w:rsidRPr="0090077D">
              <w:rPr>
                <w:rFonts w:ascii="Arial" w:hAnsi="Arial" w:cs="Arial"/>
                <w:sz w:val="18"/>
                <w:szCs w:val="18"/>
              </w:rPr>
              <w:t>Lightly lubricates the NPA</w:t>
            </w:r>
          </w:p>
          <w:p w14:paraId="5C028585" w14:textId="77777777" w:rsidR="006E7039" w:rsidRPr="0090077D" w:rsidRDefault="006E7039" w:rsidP="006E7039">
            <w:pPr>
              <w:numPr>
                <w:ilvl w:val="0"/>
                <w:numId w:val="12"/>
              </w:numPr>
              <w:suppressAutoHyphens/>
              <w:spacing w:line="240" w:lineRule="atLeast"/>
              <w:jc w:val="both"/>
              <w:rPr>
                <w:rFonts w:ascii="Arial" w:hAnsi="Arial" w:cs="Arial"/>
                <w:sz w:val="18"/>
                <w:szCs w:val="18"/>
              </w:rPr>
            </w:pPr>
            <w:proofErr w:type="gramStart"/>
            <w:r w:rsidRPr="0090077D">
              <w:rPr>
                <w:rFonts w:ascii="Arial" w:hAnsi="Arial" w:cs="Arial"/>
                <w:sz w:val="18"/>
                <w:szCs w:val="18"/>
              </w:rPr>
              <w:t>Inserts</w:t>
            </w:r>
            <w:proofErr w:type="gramEnd"/>
            <w:r w:rsidRPr="0090077D">
              <w:rPr>
                <w:rFonts w:ascii="Arial" w:hAnsi="Arial" w:cs="Arial"/>
                <w:sz w:val="18"/>
                <w:szCs w:val="18"/>
              </w:rPr>
              <w:t xml:space="preserve"> the tip and directs it posteriorly along the floor of the nose until the flange rests on the nostril </w:t>
            </w:r>
          </w:p>
          <w:p w14:paraId="5EA3BD67" w14:textId="1CC3E1AF" w:rsidR="005270F2" w:rsidRPr="0090077D" w:rsidRDefault="006E7039" w:rsidP="006E7039">
            <w:pPr>
              <w:numPr>
                <w:ilvl w:val="0"/>
                <w:numId w:val="12"/>
              </w:numPr>
              <w:suppressAutoHyphens/>
              <w:spacing w:line="240" w:lineRule="atLeast"/>
              <w:jc w:val="both"/>
              <w:rPr>
                <w:rFonts w:ascii="Arial" w:hAnsi="Arial" w:cs="Arial"/>
                <w:sz w:val="18"/>
                <w:szCs w:val="18"/>
              </w:rPr>
            </w:pPr>
            <w:r w:rsidRPr="0090077D">
              <w:rPr>
                <w:rFonts w:ascii="Arial" w:hAnsi="Arial" w:cs="Arial"/>
                <w:sz w:val="18"/>
                <w:szCs w:val="18"/>
              </w:rPr>
              <w:t>Re-checks airway and applies O</w:t>
            </w:r>
            <w:r w:rsidRPr="0090077D">
              <w:rPr>
                <w:rFonts w:ascii="Arial" w:hAnsi="Arial" w:cs="Arial"/>
                <w:sz w:val="18"/>
                <w:szCs w:val="18"/>
                <w:vertAlign w:val="subscript"/>
              </w:rPr>
              <w:t>2</w:t>
            </w:r>
            <w:r w:rsidRPr="0090077D">
              <w:rPr>
                <w:rFonts w:ascii="Arial" w:hAnsi="Arial" w:cs="Arial"/>
                <w:sz w:val="18"/>
                <w:szCs w:val="18"/>
              </w:rPr>
              <w:t xml:space="preserve"> or performs bag mask ventilation </w:t>
            </w:r>
          </w:p>
        </w:tc>
      </w:tr>
      <w:tr w:rsidR="005270F2" w:rsidRPr="0090077D" w14:paraId="4A72D18F" w14:textId="77777777" w:rsidTr="0035245F">
        <w:tblPrEx>
          <w:tblCellMar>
            <w:left w:w="135" w:type="dxa"/>
            <w:right w:w="135" w:type="dxa"/>
          </w:tblCellMar>
          <w:tblLook w:val="0000" w:firstRow="0" w:lastRow="0" w:firstColumn="0" w:lastColumn="0" w:noHBand="0" w:noVBand="0"/>
        </w:tblPrEx>
        <w:trPr>
          <w:trHeight w:hRule="exact" w:val="686"/>
          <w:tblHeader/>
        </w:trPr>
        <w:tc>
          <w:tcPr>
            <w:tcW w:w="570" w:type="pct"/>
            <w:vMerge w:val="restart"/>
            <w:shd w:val="pct10" w:color="000000" w:fill="FFFFFF"/>
          </w:tcPr>
          <w:p w14:paraId="5D84C60A" w14:textId="77777777" w:rsidR="005270F2" w:rsidRPr="0090077D" w:rsidRDefault="005270F2" w:rsidP="0035245F">
            <w:pPr>
              <w:spacing w:line="201" w:lineRule="exact"/>
              <w:rPr>
                <w:rFonts w:ascii="Arial" w:hAnsi="Arial" w:cs="Arial"/>
              </w:rPr>
            </w:pPr>
          </w:p>
          <w:p w14:paraId="49AE630C" w14:textId="77777777" w:rsidR="005270F2" w:rsidRPr="0090077D" w:rsidRDefault="005270F2" w:rsidP="0035245F">
            <w:pPr>
              <w:spacing w:after="58"/>
              <w:rPr>
                <w:rFonts w:ascii="Arial" w:hAnsi="Arial" w:cs="Arial"/>
              </w:rPr>
            </w:pPr>
            <w:r w:rsidRPr="0090077D">
              <w:rPr>
                <w:rFonts w:ascii="Arial" w:hAnsi="Arial" w:cs="Arial"/>
                <w:b/>
                <w:lang w:val="en-GB"/>
              </w:rPr>
              <w:t>BASIC AIRWAY</w:t>
            </w:r>
          </w:p>
        </w:tc>
        <w:tc>
          <w:tcPr>
            <w:tcW w:w="218" w:type="pct"/>
            <w:vMerge w:val="restart"/>
            <w:shd w:val="pct10" w:color="000000" w:fill="FFFFFF"/>
          </w:tcPr>
          <w:p w14:paraId="421A8F0A" w14:textId="77777777" w:rsidR="005270F2" w:rsidRPr="0090077D" w:rsidRDefault="005270F2" w:rsidP="0035245F">
            <w:pPr>
              <w:spacing w:line="201" w:lineRule="exact"/>
              <w:rPr>
                <w:rFonts w:ascii="Arial" w:hAnsi="Arial" w:cs="Arial"/>
              </w:rPr>
            </w:pPr>
          </w:p>
          <w:p w14:paraId="0FEE37A5" w14:textId="77777777" w:rsidR="005270F2" w:rsidRPr="0090077D" w:rsidRDefault="005270F2" w:rsidP="0035245F">
            <w:pPr>
              <w:spacing w:after="58"/>
              <w:rPr>
                <w:rFonts w:ascii="Arial" w:hAnsi="Arial" w:cs="Arial"/>
              </w:rPr>
            </w:pPr>
            <w:r w:rsidRPr="0090077D">
              <w:rPr>
                <w:rFonts w:ascii="Arial" w:hAnsi="Arial" w:cs="Arial"/>
                <w:b/>
              </w:rPr>
              <w:t>NO</w:t>
            </w:r>
          </w:p>
        </w:tc>
        <w:tc>
          <w:tcPr>
            <w:tcW w:w="996" w:type="pct"/>
            <w:vMerge w:val="restart"/>
            <w:shd w:val="pct10" w:color="000000" w:fill="FFFFFF"/>
          </w:tcPr>
          <w:p w14:paraId="40D97395" w14:textId="77777777" w:rsidR="005270F2" w:rsidRPr="0090077D" w:rsidRDefault="005270F2" w:rsidP="0035245F">
            <w:pPr>
              <w:spacing w:line="201" w:lineRule="exact"/>
              <w:rPr>
                <w:rFonts w:ascii="Arial" w:hAnsi="Arial" w:cs="Arial"/>
              </w:rPr>
            </w:pPr>
          </w:p>
          <w:p w14:paraId="7133EF45" w14:textId="77777777" w:rsidR="005270F2" w:rsidRPr="0090077D" w:rsidRDefault="005270F2" w:rsidP="0035245F">
            <w:pPr>
              <w:spacing w:after="58"/>
              <w:rPr>
                <w:rFonts w:ascii="Arial" w:hAnsi="Arial" w:cs="Arial"/>
              </w:rPr>
            </w:pPr>
            <w:r w:rsidRPr="0090077D">
              <w:rPr>
                <w:rFonts w:ascii="Arial" w:hAnsi="Arial" w:cs="Arial"/>
                <w:b/>
              </w:rPr>
              <w:t>NAME</w:t>
            </w:r>
          </w:p>
        </w:tc>
        <w:tc>
          <w:tcPr>
            <w:tcW w:w="1800" w:type="pct"/>
            <w:gridSpan w:val="13"/>
            <w:shd w:val="pct10" w:color="000000" w:fill="FFFFFF"/>
            <w:vAlign w:val="center"/>
          </w:tcPr>
          <w:p w14:paraId="706F2997" w14:textId="77777777" w:rsidR="005270F2" w:rsidRPr="0090077D" w:rsidRDefault="005270F2" w:rsidP="0035245F">
            <w:pPr>
              <w:jc w:val="center"/>
              <w:rPr>
                <w:rFonts w:ascii="Arial" w:hAnsi="Arial" w:cs="Arial"/>
                <w:b/>
              </w:rPr>
            </w:pPr>
            <w:r w:rsidRPr="0090077D">
              <w:rPr>
                <w:rFonts w:ascii="Arial" w:hAnsi="Arial" w:cs="Arial"/>
                <w:b/>
              </w:rPr>
              <w:t>Key Treatment Point for Assessment</w:t>
            </w:r>
          </w:p>
          <w:p w14:paraId="739B8C0D" w14:textId="77777777" w:rsidR="005270F2" w:rsidRPr="0090077D" w:rsidRDefault="005270F2" w:rsidP="0035245F">
            <w:pPr>
              <w:jc w:val="center"/>
              <w:rPr>
                <w:rFonts w:ascii="Arial" w:hAnsi="Arial" w:cs="Arial"/>
                <w:b/>
                <w:i/>
              </w:rPr>
            </w:pPr>
            <w:r w:rsidRPr="0090077D">
              <w:rPr>
                <w:rFonts w:ascii="Arial" w:hAnsi="Arial" w:cs="Arial"/>
                <w:b/>
                <w:i/>
              </w:rPr>
              <w:t xml:space="preserve">Each point relates to KTP above </w:t>
            </w:r>
            <w:r w:rsidRPr="0090077D">
              <w:rPr>
                <w:rFonts w:ascii="Arial" w:hAnsi="Arial" w:cs="Arial"/>
                <w:b/>
              </w:rPr>
              <w:t>*</w:t>
            </w:r>
          </w:p>
        </w:tc>
        <w:tc>
          <w:tcPr>
            <w:tcW w:w="533" w:type="pct"/>
            <w:gridSpan w:val="2"/>
            <w:shd w:val="pct10" w:color="000000" w:fill="FFFFFF"/>
            <w:vAlign w:val="center"/>
          </w:tcPr>
          <w:p w14:paraId="3158B4DA" w14:textId="77777777" w:rsidR="005270F2" w:rsidRPr="0090077D" w:rsidRDefault="005270F2" w:rsidP="0035245F">
            <w:pPr>
              <w:jc w:val="center"/>
              <w:rPr>
                <w:rFonts w:ascii="Arial" w:hAnsi="Arial" w:cs="Arial"/>
                <w:b/>
              </w:rPr>
            </w:pPr>
            <w:r w:rsidRPr="0090077D">
              <w:rPr>
                <w:rFonts w:ascii="Arial" w:hAnsi="Arial" w:cs="Arial"/>
                <w:b/>
              </w:rPr>
              <w:t>Overall Assessment</w:t>
            </w:r>
          </w:p>
        </w:tc>
        <w:tc>
          <w:tcPr>
            <w:tcW w:w="883" w:type="pct"/>
            <w:vMerge w:val="restart"/>
            <w:shd w:val="pct10" w:color="000000" w:fill="FFFFFF"/>
          </w:tcPr>
          <w:p w14:paraId="331ED8DA" w14:textId="77777777" w:rsidR="005270F2" w:rsidRPr="0090077D" w:rsidRDefault="005270F2" w:rsidP="0035245F">
            <w:pPr>
              <w:spacing w:line="201" w:lineRule="exact"/>
              <w:rPr>
                <w:rFonts w:ascii="Arial" w:hAnsi="Arial" w:cs="Arial"/>
              </w:rPr>
            </w:pPr>
          </w:p>
          <w:p w14:paraId="4171EBE0" w14:textId="77777777" w:rsidR="005270F2" w:rsidRPr="0090077D" w:rsidRDefault="005270F2" w:rsidP="0035245F">
            <w:pPr>
              <w:spacing w:after="58"/>
              <w:jc w:val="center"/>
              <w:rPr>
                <w:rFonts w:ascii="Arial" w:hAnsi="Arial" w:cs="Arial"/>
              </w:rPr>
            </w:pPr>
            <w:r w:rsidRPr="0090077D">
              <w:rPr>
                <w:rFonts w:ascii="Arial" w:hAnsi="Arial" w:cs="Arial"/>
                <w:b/>
              </w:rPr>
              <w:t>COMMENTS</w:t>
            </w:r>
          </w:p>
        </w:tc>
      </w:tr>
      <w:tr w:rsidR="005270F2" w:rsidRPr="0090077D" w14:paraId="3E2B9180" w14:textId="77777777" w:rsidTr="0035245F">
        <w:tblPrEx>
          <w:tblCellMar>
            <w:left w:w="135" w:type="dxa"/>
            <w:right w:w="135" w:type="dxa"/>
          </w:tblCellMar>
          <w:tblLook w:val="0000" w:firstRow="0" w:lastRow="0" w:firstColumn="0" w:lastColumn="0" w:noHBand="0" w:noVBand="0"/>
        </w:tblPrEx>
        <w:trPr>
          <w:trHeight w:hRule="exact" w:val="552"/>
          <w:tblHeader/>
        </w:trPr>
        <w:tc>
          <w:tcPr>
            <w:tcW w:w="570" w:type="pct"/>
            <w:vMerge/>
            <w:shd w:val="pct10" w:color="000000" w:fill="FFFFFF"/>
          </w:tcPr>
          <w:p w14:paraId="31DE24FB" w14:textId="77777777" w:rsidR="005270F2" w:rsidRPr="0090077D" w:rsidRDefault="005270F2" w:rsidP="0035245F">
            <w:pPr>
              <w:spacing w:line="201" w:lineRule="exact"/>
              <w:rPr>
                <w:rFonts w:ascii="Arial" w:hAnsi="Arial" w:cs="Arial"/>
              </w:rPr>
            </w:pPr>
          </w:p>
        </w:tc>
        <w:tc>
          <w:tcPr>
            <w:tcW w:w="218" w:type="pct"/>
            <w:vMerge/>
            <w:shd w:val="pct10" w:color="000000" w:fill="FFFFFF"/>
          </w:tcPr>
          <w:p w14:paraId="323D7658" w14:textId="77777777" w:rsidR="005270F2" w:rsidRPr="0090077D" w:rsidRDefault="005270F2" w:rsidP="0035245F">
            <w:pPr>
              <w:spacing w:line="201" w:lineRule="exact"/>
              <w:rPr>
                <w:rFonts w:ascii="Arial" w:hAnsi="Arial" w:cs="Arial"/>
              </w:rPr>
            </w:pPr>
          </w:p>
        </w:tc>
        <w:tc>
          <w:tcPr>
            <w:tcW w:w="996" w:type="pct"/>
            <w:vMerge/>
            <w:shd w:val="pct10" w:color="000000" w:fill="FFFFFF"/>
          </w:tcPr>
          <w:p w14:paraId="7AF1DA8B" w14:textId="77777777" w:rsidR="005270F2" w:rsidRPr="0090077D" w:rsidRDefault="005270F2" w:rsidP="0035245F">
            <w:pPr>
              <w:spacing w:line="201" w:lineRule="exact"/>
              <w:rPr>
                <w:rFonts w:ascii="Arial" w:hAnsi="Arial" w:cs="Arial"/>
              </w:rPr>
            </w:pPr>
          </w:p>
        </w:tc>
        <w:tc>
          <w:tcPr>
            <w:tcW w:w="145" w:type="pct"/>
            <w:shd w:val="pct10" w:color="000000" w:fill="FFFFFF"/>
            <w:vAlign w:val="center"/>
          </w:tcPr>
          <w:p w14:paraId="2B59F8C3"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1</w:t>
            </w:r>
          </w:p>
        </w:tc>
        <w:tc>
          <w:tcPr>
            <w:tcW w:w="142" w:type="pct"/>
            <w:shd w:val="pct10" w:color="000000" w:fill="FFFFFF"/>
            <w:vAlign w:val="center"/>
          </w:tcPr>
          <w:p w14:paraId="35A92AD4"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2</w:t>
            </w:r>
          </w:p>
        </w:tc>
        <w:tc>
          <w:tcPr>
            <w:tcW w:w="145" w:type="pct"/>
            <w:shd w:val="pct10" w:color="000000" w:fill="FFFFFF"/>
            <w:vAlign w:val="center"/>
          </w:tcPr>
          <w:p w14:paraId="35DCE6A0"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3</w:t>
            </w:r>
          </w:p>
        </w:tc>
        <w:tc>
          <w:tcPr>
            <w:tcW w:w="145" w:type="pct"/>
            <w:shd w:val="pct10" w:color="000000" w:fill="FFFFFF"/>
            <w:vAlign w:val="center"/>
          </w:tcPr>
          <w:p w14:paraId="76885945"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4</w:t>
            </w:r>
          </w:p>
        </w:tc>
        <w:tc>
          <w:tcPr>
            <w:tcW w:w="140" w:type="pct"/>
            <w:gridSpan w:val="2"/>
            <w:shd w:val="pct10" w:color="000000" w:fill="FFFFFF"/>
            <w:vAlign w:val="center"/>
          </w:tcPr>
          <w:p w14:paraId="67D5A167"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5</w:t>
            </w:r>
          </w:p>
        </w:tc>
        <w:tc>
          <w:tcPr>
            <w:tcW w:w="145" w:type="pct"/>
            <w:shd w:val="pct10" w:color="000000" w:fill="FFFFFF"/>
            <w:vAlign w:val="center"/>
          </w:tcPr>
          <w:p w14:paraId="099DD7A5"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6</w:t>
            </w:r>
          </w:p>
        </w:tc>
        <w:tc>
          <w:tcPr>
            <w:tcW w:w="145" w:type="pct"/>
            <w:shd w:val="pct10" w:color="000000" w:fill="FFFFFF"/>
            <w:vAlign w:val="center"/>
          </w:tcPr>
          <w:p w14:paraId="076685A6"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7</w:t>
            </w:r>
          </w:p>
        </w:tc>
        <w:tc>
          <w:tcPr>
            <w:tcW w:w="142" w:type="pct"/>
            <w:shd w:val="pct10" w:color="000000" w:fill="FFFFFF"/>
            <w:vAlign w:val="center"/>
          </w:tcPr>
          <w:p w14:paraId="0321E755"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8</w:t>
            </w:r>
          </w:p>
        </w:tc>
        <w:tc>
          <w:tcPr>
            <w:tcW w:w="145" w:type="pct"/>
            <w:shd w:val="pct10" w:color="000000" w:fill="FFFFFF"/>
            <w:vAlign w:val="center"/>
          </w:tcPr>
          <w:p w14:paraId="46B459EE" w14:textId="3D47481C" w:rsidR="005270F2" w:rsidRPr="0090077D" w:rsidRDefault="005270F2" w:rsidP="0035245F">
            <w:pPr>
              <w:spacing w:line="201" w:lineRule="exact"/>
              <w:jc w:val="center"/>
              <w:rPr>
                <w:rFonts w:ascii="Arial" w:hAnsi="Arial" w:cs="Arial"/>
                <w:b/>
                <w:sz w:val="22"/>
              </w:rPr>
            </w:pPr>
          </w:p>
        </w:tc>
        <w:tc>
          <w:tcPr>
            <w:tcW w:w="167" w:type="pct"/>
            <w:shd w:val="pct10" w:color="000000" w:fill="FFFFFF"/>
            <w:vAlign w:val="center"/>
          </w:tcPr>
          <w:p w14:paraId="0FEAE631" w14:textId="13A2BDD2" w:rsidR="005270F2" w:rsidRPr="0090077D" w:rsidRDefault="005270F2" w:rsidP="0035245F">
            <w:pPr>
              <w:spacing w:line="201" w:lineRule="exact"/>
              <w:jc w:val="center"/>
              <w:rPr>
                <w:rFonts w:ascii="Arial" w:hAnsi="Arial" w:cs="Arial"/>
                <w:b/>
                <w:sz w:val="22"/>
              </w:rPr>
            </w:pPr>
          </w:p>
        </w:tc>
        <w:tc>
          <w:tcPr>
            <w:tcW w:w="167" w:type="pct"/>
            <w:shd w:val="pct10" w:color="000000" w:fill="FFFFFF"/>
            <w:vAlign w:val="center"/>
          </w:tcPr>
          <w:p w14:paraId="418DB167" w14:textId="1941FD65" w:rsidR="005270F2" w:rsidRPr="0090077D" w:rsidRDefault="005270F2" w:rsidP="0035245F">
            <w:pPr>
              <w:spacing w:line="201" w:lineRule="exact"/>
              <w:jc w:val="center"/>
              <w:rPr>
                <w:rFonts w:ascii="Arial" w:hAnsi="Arial" w:cs="Arial"/>
                <w:b/>
                <w:sz w:val="22"/>
              </w:rPr>
            </w:pPr>
          </w:p>
        </w:tc>
        <w:tc>
          <w:tcPr>
            <w:tcW w:w="172" w:type="pct"/>
            <w:shd w:val="pct10" w:color="000000" w:fill="FFFFFF"/>
            <w:vAlign w:val="center"/>
          </w:tcPr>
          <w:p w14:paraId="73DBA0D2" w14:textId="7B3772F4" w:rsidR="005270F2" w:rsidRPr="0090077D" w:rsidRDefault="005270F2" w:rsidP="0035245F">
            <w:pPr>
              <w:spacing w:line="201" w:lineRule="exact"/>
              <w:jc w:val="center"/>
              <w:rPr>
                <w:rFonts w:ascii="Arial" w:hAnsi="Arial" w:cs="Arial"/>
                <w:b/>
                <w:sz w:val="22"/>
              </w:rPr>
            </w:pPr>
          </w:p>
        </w:tc>
        <w:tc>
          <w:tcPr>
            <w:tcW w:w="262" w:type="pct"/>
            <w:shd w:val="pct10" w:color="000000" w:fill="FFFFFF"/>
            <w:vAlign w:val="center"/>
          </w:tcPr>
          <w:p w14:paraId="4BB5816A" w14:textId="77777777" w:rsidR="005270F2" w:rsidRPr="0090077D" w:rsidRDefault="005270F2" w:rsidP="0035245F">
            <w:pPr>
              <w:spacing w:line="201" w:lineRule="exact"/>
              <w:jc w:val="center"/>
              <w:rPr>
                <w:rFonts w:ascii="Arial" w:hAnsi="Arial" w:cs="Arial"/>
                <w:b/>
                <w:sz w:val="22"/>
                <w:szCs w:val="18"/>
              </w:rPr>
            </w:pPr>
            <w:r w:rsidRPr="0090077D">
              <w:rPr>
                <w:rFonts w:ascii="Arial" w:hAnsi="Arial" w:cs="Arial"/>
                <w:b/>
                <w:sz w:val="22"/>
                <w:szCs w:val="18"/>
              </w:rPr>
              <w:t>B</w:t>
            </w:r>
          </w:p>
        </w:tc>
        <w:tc>
          <w:tcPr>
            <w:tcW w:w="271" w:type="pct"/>
            <w:shd w:val="pct10" w:color="000000" w:fill="FFFFFF"/>
            <w:vAlign w:val="center"/>
          </w:tcPr>
          <w:p w14:paraId="0D32935B" w14:textId="77777777" w:rsidR="005270F2" w:rsidRPr="0090077D" w:rsidRDefault="005270F2" w:rsidP="0035245F">
            <w:pPr>
              <w:spacing w:line="201" w:lineRule="exact"/>
              <w:jc w:val="center"/>
              <w:rPr>
                <w:rFonts w:ascii="Arial" w:hAnsi="Arial" w:cs="Arial"/>
                <w:b/>
                <w:sz w:val="22"/>
                <w:szCs w:val="18"/>
              </w:rPr>
            </w:pPr>
            <w:r w:rsidRPr="0090077D">
              <w:rPr>
                <w:rFonts w:ascii="Arial" w:hAnsi="Arial" w:cs="Arial"/>
                <w:b/>
                <w:sz w:val="22"/>
                <w:szCs w:val="18"/>
              </w:rPr>
              <w:t>SC</w:t>
            </w:r>
          </w:p>
        </w:tc>
        <w:tc>
          <w:tcPr>
            <w:tcW w:w="883" w:type="pct"/>
            <w:vMerge/>
            <w:shd w:val="pct10" w:color="000000" w:fill="FFFFFF"/>
          </w:tcPr>
          <w:p w14:paraId="684BC759" w14:textId="77777777" w:rsidR="005270F2" w:rsidRPr="0090077D" w:rsidRDefault="005270F2" w:rsidP="0035245F">
            <w:pPr>
              <w:spacing w:line="201" w:lineRule="exact"/>
              <w:rPr>
                <w:rFonts w:ascii="Arial" w:hAnsi="Arial" w:cs="Arial"/>
              </w:rPr>
            </w:pPr>
          </w:p>
        </w:tc>
      </w:tr>
      <w:tr w:rsidR="005270F2" w:rsidRPr="0090077D" w14:paraId="0F9FAA4B" w14:textId="77777777" w:rsidTr="006E7039">
        <w:tblPrEx>
          <w:tblCellMar>
            <w:left w:w="135" w:type="dxa"/>
            <w:right w:w="135" w:type="dxa"/>
          </w:tblCellMar>
          <w:tblLook w:val="0000" w:firstRow="0" w:lastRow="0" w:firstColumn="0" w:lastColumn="0" w:noHBand="0" w:noVBand="0"/>
        </w:tblPrEx>
        <w:trPr>
          <w:trHeight w:val="567"/>
        </w:trPr>
        <w:tc>
          <w:tcPr>
            <w:tcW w:w="570" w:type="pct"/>
            <w:vMerge w:val="restart"/>
            <w:shd w:val="clear" w:color="auto" w:fill="FFFFFF"/>
          </w:tcPr>
          <w:p w14:paraId="2879B21E" w14:textId="77777777" w:rsidR="005270F2" w:rsidRPr="0090077D" w:rsidRDefault="005270F2" w:rsidP="0035245F">
            <w:pPr>
              <w:spacing w:line="163" w:lineRule="exact"/>
              <w:rPr>
                <w:rFonts w:ascii="Arial" w:hAnsi="Arial" w:cs="Arial"/>
              </w:rPr>
            </w:pPr>
          </w:p>
          <w:p w14:paraId="5FB301D6" w14:textId="77777777" w:rsidR="005270F2" w:rsidRPr="0090077D" w:rsidRDefault="005270F2" w:rsidP="0035245F">
            <w:pPr>
              <w:rPr>
                <w:rFonts w:ascii="Arial" w:hAnsi="Arial" w:cs="Arial"/>
                <w:b/>
              </w:rPr>
            </w:pPr>
            <w:r w:rsidRPr="0090077D">
              <w:rPr>
                <w:rFonts w:ascii="Arial" w:hAnsi="Arial" w:cs="Arial"/>
                <w:b/>
              </w:rPr>
              <w:t xml:space="preserve">Group </w:t>
            </w:r>
          </w:p>
        </w:tc>
        <w:tc>
          <w:tcPr>
            <w:tcW w:w="218" w:type="pct"/>
            <w:vAlign w:val="center"/>
          </w:tcPr>
          <w:p w14:paraId="715A5FE2" w14:textId="77777777" w:rsidR="005270F2" w:rsidRPr="0090077D" w:rsidRDefault="005270F2" w:rsidP="0035245F">
            <w:pPr>
              <w:rPr>
                <w:rFonts w:ascii="Arial" w:hAnsi="Arial" w:cs="Arial"/>
              </w:rPr>
            </w:pPr>
          </w:p>
        </w:tc>
        <w:tc>
          <w:tcPr>
            <w:tcW w:w="996" w:type="pct"/>
            <w:vAlign w:val="center"/>
          </w:tcPr>
          <w:p w14:paraId="331D4595" w14:textId="77777777" w:rsidR="005270F2" w:rsidRPr="0090077D" w:rsidRDefault="005270F2" w:rsidP="0035245F">
            <w:pPr>
              <w:rPr>
                <w:rFonts w:ascii="Arial" w:hAnsi="Arial" w:cs="Arial"/>
              </w:rPr>
            </w:pPr>
          </w:p>
        </w:tc>
        <w:tc>
          <w:tcPr>
            <w:tcW w:w="145" w:type="pct"/>
            <w:vAlign w:val="center"/>
          </w:tcPr>
          <w:p w14:paraId="05032EF0" w14:textId="77777777" w:rsidR="005270F2" w:rsidRPr="0090077D" w:rsidRDefault="005270F2" w:rsidP="0035245F">
            <w:pPr>
              <w:spacing w:line="163" w:lineRule="exact"/>
              <w:rPr>
                <w:rFonts w:ascii="Arial" w:hAnsi="Arial" w:cs="Arial"/>
              </w:rPr>
            </w:pPr>
          </w:p>
        </w:tc>
        <w:tc>
          <w:tcPr>
            <w:tcW w:w="142" w:type="pct"/>
            <w:vAlign w:val="center"/>
          </w:tcPr>
          <w:p w14:paraId="662C5D70" w14:textId="77777777" w:rsidR="005270F2" w:rsidRPr="0090077D" w:rsidRDefault="005270F2" w:rsidP="0035245F">
            <w:pPr>
              <w:spacing w:line="163" w:lineRule="exact"/>
              <w:rPr>
                <w:rFonts w:ascii="Arial" w:hAnsi="Arial" w:cs="Arial"/>
              </w:rPr>
            </w:pPr>
          </w:p>
        </w:tc>
        <w:tc>
          <w:tcPr>
            <w:tcW w:w="145" w:type="pct"/>
            <w:vAlign w:val="center"/>
          </w:tcPr>
          <w:p w14:paraId="4F0990FD" w14:textId="77777777" w:rsidR="005270F2" w:rsidRPr="0090077D" w:rsidRDefault="005270F2" w:rsidP="0035245F">
            <w:pPr>
              <w:spacing w:line="163" w:lineRule="exact"/>
              <w:rPr>
                <w:rFonts w:ascii="Arial" w:hAnsi="Arial" w:cs="Arial"/>
              </w:rPr>
            </w:pPr>
          </w:p>
        </w:tc>
        <w:tc>
          <w:tcPr>
            <w:tcW w:w="145" w:type="pct"/>
            <w:vAlign w:val="center"/>
          </w:tcPr>
          <w:p w14:paraId="3D0C2B0D" w14:textId="77777777" w:rsidR="005270F2" w:rsidRPr="0090077D" w:rsidRDefault="005270F2" w:rsidP="0035245F">
            <w:pPr>
              <w:spacing w:line="163" w:lineRule="exact"/>
              <w:rPr>
                <w:rFonts w:ascii="Arial" w:hAnsi="Arial" w:cs="Arial"/>
              </w:rPr>
            </w:pPr>
          </w:p>
        </w:tc>
        <w:tc>
          <w:tcPr>
            <w:tcW w:w="140" w:type="pct"/>
            <w:gridSpan w:val="2"/>
            <w:vAlign w:val="center"/>
          </w:tcPr>
          <w:p w14:paraId="16DC7634" w14:textId="77777777" w:rsidR="005270F2" w:rsidRPr="0090077D" w:rsidRDefault="005270F2" w:rsidP="0035245F">
            <w:pPr>
              <w:spacing w:line="163" w:lineRule="exact"/>
              <w:rPr>
                <w:rFonts w:ascii="Arial" w:hAnsi="Arial" w:cs="Arial"/>
              </w:rPr>
            </w:pPr>
          </w:p>
        </w:tc>
        <w:tc>
          <w:tcPr>
            <w:tcW w:w="145" w:type="pct"/>
            <w:vAlign w:val="center"/>
          </w:tcPr>
          <w:p w14:paraId="22AF729F" w14:textId="77777777" w:rsidR="005270F2" w:rsidRPr="0090077D" w:rsidRDefault="005270F2" w:rsidP="0035245F">
            <w:pPr>
              <w:spacing w:line="163" w:lineRule="exact"/>
              <w:rPr>
                <w:rFonts w:ascii="Arial" w:hAnsi="Arial" w:cs="Arial"/>
              </w:rPr>
            </w:pPr>
          </w:p>
        </w:tc>
        <w:tc>
          <w:tcPr>
            <w:tcW w:w="145" w:type="pct"/>
            <w:vAlign w:val="center"/>
          </w:tcPr>
          <w:p w14:paraId="3FCD0D69" w14:textId="77777777" w:rsidR="005270F2" w:rsidRPr="0090077D" w:rsidRDefault="005270F2" w:rsidP="0035245F">
            <w:pPr>
              <w:spacing w:line="163" w:lineRule="exact"/>
              <w:rPr>
                <w:rFonts w:ascii="Arial" w:hAnsi="Arial" w:cs="Arial"/>
              </w:rPr>
            </w:pPr>
          </w:p>
        </w:tc>
        <w:tc>
          <w:tcPr>
            <w:tcW w:w="142" w:type="pct"/>
            <w:vAlign w:val="center"/>
          </w:tcPr>
          <w:p w14:paraId="38885235" w14:textId="77777777" w:rsidR="005270F2" w:rsidRPr="0090077D" w:rsidRDefault="005270F2" w:rsidP="0035245F">
            <w:pPr>
              <w:spacing w:line="163" w:lineRule="exact"/>
              <w:rPr>
                <w:rFonts w:ascii="Arial" w:hAnsi="Arial" w:cs="Arial"/>
              </w:rPr>
            </w:pPr>
          </w:p>
        </w:tc>
        <w:tc>
          <w:tcPr>
            <w:tcW w:w="145" w:type="pct"/>
            <w:shd w:val="clear" w:color="auto" w:fill="D9D9D9" w:themeFill="background1" w:themeFillShade="D9"/>
            <w:vAlign w:val="center"/>
          </w:tcPr>
          <w:p w14:paraId="60C685A8"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3B026608"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66111F3D"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39E85B4D" w14:textId="77777777" w:rsidR="005270F2" w:rsidRPr="0090077D" w:rsidRDefault="005270F2" w:rsidP="0035245F">
            <w:pPr>
              <w:spacing w:line="163" w:lineRule="exact"/>
              <w:rPr>
                <w:rFonts w:ascii="Arial" w:hAnsi="Arial" w:cs="Arial"/>
              </w:rPr>
            </w:pPr>
          </w:p>
        </w:tc>
        <w:tc>
          <w:tcPr>
            <w:tcW w:w="262" w:type="pct"/>
            <w:vAlign w:val="center"/>
          </w:tcPr>
          <w:p w14:paraId="22036148" w14:textId="77777777" w:rsidR="005270F2" w:rsidRPr="0090077D" w:rsidRDefault="005270F2" w:rsidP="0035245F">
            <w:pPr>
              <w:rPr>
                <w:rFonts w:ascii="Arial" w:hAnsi="Arial" w:cs="Arial"/>
              </w:rPr>
            </w:pPr>
          </w:p>
        </w:tc>
        <w:tc>
          <w:tcPr>
            <w:tcW w:w="271" w:type="pct"/>
            <w:vAlign w:val="center"/>
          </w:tcPr>
          <w:p w14:paraId="76B7C57E" w14:textId="77777777" w:rsidR="005270F2" w:rsidRPr="0090077D" w:rsidRDefault="005270F2" w:rsidP="0035245F">
            <w:pPr>
              <w:spacing w:line="163" w:lineRule="exact"/>
              <w:rPr>
                <w:rFonts w:ascii="Arial" w:hAnsi="Arial" w:cs="Arial"/>
              </w:rPr>
            </w:pPr>
          </w:p>
        </w:tc>
        <w:tc>
          <w:tcPr>
            <w:tcW w:w="883" w:type="pct"/>
            <w:vAlign w:val="center"/>
          </w:tcPr>
          <w:p w14:paraId="032077C6" w14:textId="77777777" w:rsidR="005270F2" w:rsidRPr="0090077D" w:rsidRDefault="005270F2" w:rsidP="0035245F">
            <w:pPr>
              <w:rPr>
                <w:rFonts w:ascii="Arial" w:hAnsi="Arial" w:cs="Arial"/>
              </w:rPr>
            </w:pPr>
          </w:p>
        </w:tc>
      </w:tr>
      <w:tr w:rsidR="005270F2" w:rsidRPr="0090077D" w14:paraId="6FE17EA6"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7B54BE09" w14:textId="77777777" w:rsidR="005270F2" w:rsidRPr="0090077D" w:rsidRDefault="005270F2" w:rsidP="0035245F">
            <w:pPr>
              <w:rPr>
                <w:rFonts w:ascii="Arial" w:hAnsi="Arial" w:cs="Arial"/>
              </w:rPr>
            </w:pPr>
          </w:p>
        </w:tc>
        <w:tc>
          <w:tcPr>
            <w:tcW w:w="218" w:type="pct"/>
            <w:vAlign w:val="center"/>
          </w:tcPr>
          <w:p w14:paraId="7D0B585A" w14:textId="77777777" w:rsidR="005270F2" w:rsidRPr="0090077D" w:rsidRDefault="005270F2" w:rsidP="0035245F">
            <w:pPr>
              <w:rPr>
                <w:rFonts w:ascii="Arial" w:hAnsi="Arial" w:cs="Arial"/>
              </w:rPr>
            </w:pPr>
          </w:p>
        </w:tc>
        <w:tc>
          <w:tcPr>
            <w:tcW w:w="996" w:type="pct"/>
            <w:vAlign w:val="center"/>
          </w:tcPr>
          <w:p w14:paraId="374962EA" w14:textId="77777777" w:rsidR="005270F2" w:rsidRPr="0090077D" w:rsidRDefault="005270F2" w:rsidP="0035245F">
            <w:pPr>
              <w:rPr>
                <w:rFonts w:ascii="Arial" w:hAnsi="Arial" w:cs="Arial"/>
              </w:rPr>
            </w:pPr>
          </w:p>
        </w:tc>
        <w:tc>
          <w:tcPr>
            <w:tcW w:w="145" w:type="pct"/>
            <w:vAlign w:val="center"/>
          </w:tcPr>
          <w:p w14:paraId="15648C58" w14:textId="77777777" w:rsidR="005270F2" w:rsidRPr="0090077D" w:rsidRDefault="005270F2" w:rsidP="0035245F">
            <w:pPr>
              <w:spacing w:line="163" w:lineRule="exact"/>
              <w:rPr>
                <w:rFonts w:ascii="Arial" w:hAnsi="Arial" w:cs="Arial"/>
              </w:rPr>
            </w:pPr>
          </w:p>
        </w:tc>
        <w:tc>
          <w:tcPr>
            <w:tcW w:w="142" w:type="pct"/>
            <w:vAlign w:val="center"/>
          </w:tcPr>
          <w:p w14:paraId="4D68BD92" w14:textId="77777777" w:rsidR="005270F2" w:rsidRPr="0090077D" w:rsidRDefault="005270F2" w:rsidP="0035245F">
            <w:pPr>
              <w:spacing w:line="163" w:lineRule="exact"/>
              <w:rPr>
                <w:rFonts w:ascii="Arial" w:hAnsi="Arial" w:cs="Arial"/>
              </w:rPr>
            </w:pPr>
          </w:p>
        </w:tc>
        <w:tc>
          <w:tcPr>
            <w:tcW w:w="145" w:type="pct"/>
            <w:vAlign w:val="center"/>
          </w:tcPr>
          <w:p w14:paraId="463D6D52" w14:textId="77777777" w:rsidR="005270F2" w:rsidRPr="0090077D" w:rsidRDefault="005270F2" w:rsidP="0035245F">
            <w:pPr>
              <w:spacing w:line="163" w:lineRule="exact"/>
              <w:rPr>
                <w:rFonts w:ascii="Arial" w:hAnsi="Arial" w:cs="Arial"/>
              </w:rPr>
            </w:pPr>
          </w:p>
        </w:tc>
        <w:tc>
          <w:tcPr>
            <w:tcW w:w="145" w:type="pct"/>
            <w:vAlign w:val="center"/>
          </w:tcPr>
          <w:p w14:paraId="3D97B01E" w14:textId="77777777" w:rsidR="005270F2" w:rsidRPr="0090077D" w:rsidRDefault="005270F2" w:rsidP="0035245F">
            <w:pPr>
              <w:spacing w:line="163" w:lineRule="exact"/>
              <w:rPr>
                <w:rFonts w:ascii="Arial" w:hAnsi="Arial" w:cs="Arial"/>
              </w:rPr>
            </w:pPr>
          </w:p>
        </w:tc>
        <w:tc>
          <w:tcPr>
            <w:tcW w:w="140" w:type="pct"/>
            <w:gridSpan w:val="2"/>
            <w:vAlign w:val="center"/>
          </w:tcPr>
          <w:p w14:paraId="7F4C33C1" w14:textId="77777777" w:rsidR="005270F2" w:rsidRPr="0090077D" w:rsidRDefault="005270F2" w:rsidP="0035245F">
            <w:pPr>
              <w:spacing w:line="163" w:lineRule="exact"/>
              <w:rPr>
                <w:rFonts w:ascii="Arial" w:hAnsi="Arial" w:cs="Arial"/>
              </w:rPr>
            </w:pPr>
          </w:p>
        </w:tc>
        <w:tc>
          <w:tcPr>
            <w:tcW w:w="145" w:type="pct"/>
            <w:vAlign w:val="center"/>
          </w:tcPr>
          <w:p w14:paraId="296A708C" w14:textId="77777777" w:rsidR="005270F2" w:rsidRPr="0090077D" w:rsidRDefault="005270F2" w:rsidP="0035245F">
            <w:pPr>
              <w:spacing w:line="163" w:lineRule="exact"/>
              <w:rPr>
                <w:rFonts w:ascii="Arial" w:hAnsi="Arial" w:cs="Arial"/>
              </w:rPr>
            </w:pPr>
          </w:p>
        </w:tc>
        <w:tc>
          <w:tcPr>
            <w:tcW w:w="145" w:type="pct"/>
            <w:vAlign w:val="center"/>
          </w:tcPr>
          <w:p w14:paraId="736C6108" w14:textId="77777777" w:rsidR="005270F2" w:rsidRPr="0090077D" w:rsidRDefault="005270F2" w:rsidP="0035245F">
            <w:pPr>
              <w:spacing w:line="163" w:lineRule="exact"/>
              <w:rPr>
                <w:rFonts w:ascii="Arial" w:hAnsi="Arial" w:cs="Arial"/>
              </w:rPr>
            </w:pPr>
          </w:p>
        </w:tc>
        <w:tc>
          <w:tcPr>
            <w:tcW w:w="142" w:type="pct"/>
            <w:vAlign w:val="center"/>
          </w:tcPr>
          <w:p w14:paraId="1FD35643" w14:textId="77777777" w:rsidR="005270F2" w:rsidRPr="0090077D" w:rsidRDefault="005270F2" w:rsidP="0035245F">
            <w:pPr>
              <w:spacing w:line="163" w:lineRule="exact"/>
              <w:rPr>
                <w:rFonts w:ascii="Arial" w:hAnsi="Arial" w:cs="Arial"/>
              </w:rPr>
            </w:pPr>
          </w:p>
        </w:tc>
        <w:tc>
          <w:tcPr>
            <w:tcW w:w="145" w:type="pct"/>
            <w:shd w:val="clear" w:color="auto" w:fill="D9D9D9" w:themeFill="background1" w:themeFillShade="D9"/>
            <w:vAlign w:val="center"/>
          </w:tcPr>
          <w:p w14:paraId="09A1009D"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00A14A53"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46AD09F9"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77647BA8" w14:textId="77777777" w:rsidR="005270F2" w:rsidRPr="0090077D" w:rsidRDefault="005270F2" w:rsidP="0035245F">
            <w:pPr>
              <w:spacing w:line="163" w:lineRule="exact"/>
              <w:rPr>
                <w:rFonts w:ascii="Arial" w:hAnsi="Arial" w:cs="Arial"/>
              </w:rPr>
            </w:pPr>
          </w:p>
        </w:tc>
        <w:tc>
          <w:tcPr>
            <w:tcW w:w="262" w:type="pct"/>
            <w:vAlign w:val="center"/>
          </w:tcPr>
          <w:p w14:paraId="64E8DE68" w14:textId="77777777" w:rsidR="005270F2" w:rsidRPr="0090077D" w:rsidRDefault="005270F2" w:rsidP="0035245F">
            <w:pPr>
              <w:rPr>
                <w:rFonts w:ascii="Arial" w:hAnsi="Arial" w:cs="Arial"/>
              </w:rPr>
            </w:pPr>
          </w:p>
        </w:tc>
        <w:tc>
          <w:tcPr>
            <w:tcW w:w="271" w:type="pct"/>
            <w:vAlign w:val="center"/>
          </w:tcPr>
          <w:p w14:paraId="54A917B8" w14:textId="77777777" w:rsidR="005270F2" w:rsidRPr="0090077D" w:rsidRDefault="005270F2" w:rsidP="0035245F">
            <w:pPr>
              <w:spacing w:line="163" w:lineRule="exact"/>
              <w:rPr>
                <w:rFonts w:ascii="Arial" w:hAnsi="Arial" w:cs="Arial"/>
              </w:rPr>
            </w:pPr>
          </w:p>
        </w:tc>
        <w:tc>
          <w:tcPr>
            <w:tcW w:w="883" w:type="pct"/>
            <w:vAlign w:val="center"/>
          </w:tcPr>
          <w:p w14:paraId="75FFC2CF" w14:textId="77777777" w:rsidR="005270F2" w:rsidRPr="0090077D" w:rsidRDefault="005270F2" w:rsidP="0035245F">
            <w:pPr>
              <w:rPr>
                <w:rFonts w:ascii="Arial" w:hAnsi="Arial" w:cs="Arial"/>
              </w:rPr>
            </w:pPr>
          </w:p>
        </w:tc>
      </w:tr>
      <w:tr w:rsidR="005270F2" w:rsidRPr="0090077D" w14:paraId="6B22190A"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38C4A575" w14:textId="77777777" w:rsidR="005270F2" w:rsidRPr="0090077D" w:rsidRDefault="005270F2" w:rsidP="0035245F">
            <w:pPr>
              <w:rPr>
                <w:rFonts w:ascii="Arial" w:hAnsi="Arial" w:cs="Arial"/>
              </w:rPr>
            </w:pPr>
          </w:p>
        </w:tc>
        <w:tc>
          <w:tcPr>
            <w:tcW w:w="218" w:type="pct"/>
            <w:vAlign w:val="center"/>
          </w:tcPr>
          <w:p w14:paraId="6B0C5CC8" w14:textId="77777777" w:rsidR="005270F2" w:rsidRPr="0090077D" w:rsidRDefault="005270F2" w:rsidP="0035245F">
            <w:pPr>
              <w:rPr>
                <w:rFonts w:ascii="Arial" w:hAnsi="Arial" w:cs="Arial"/>
              </w:rPr>
            </w:pPr>
          </w:p>
        </w:tc>
        <w:tc>
          <w:tcPr>
            <w:tcW w:w="996" w:type="pct"/>
            <w:vAlign w:val="center"/>
          </w:tcPr>
          <w:p w14:paraId="54505858" w14:textId="77777777" w:rsidR="005270F2" w:rsidRPr="0090077D" w:rsidRDefault="005270F2" w:rsidP="0035245F">
            <w:pPr>
              <w:rPr>
                <w:rFonts w:ascii="Arial" w:hAnsi="Arial" w:cs="Arial"/>
              </w:rPr>
            </w:pPr>
          </w:p>
        </w:tc>
        <w:tc>
          <w:tcPr>
            <w:tcW w:w="145" w:type="pct"/>
            <w:vAlign w:val="center"/>
          </w:tcPr>
          <w:p w14:paraId="295A1331" w14:textId="77777777" w:rsidR="005270F2" w:rsidRPr="0090077D" w:rsidRDefault="005270F2" w:rsidP="0035245F">
            <w:pPr>
              <w:spacing w:line="163" w:lineRule="exact"/>
              <w:rPr>
                <w:rFonts w:ascii="Arial" w:hAnsi="Arial" w:cs="Arial"/>
              </w:rPr>
            </w:pPr>
          </w:p>
        </w:tc>
        <w:tc>
          <w:tcPr>
            <w:tcW w:w="142" w:type="pct"/>
            <w:vAlign w:val="center"/>
          </w:tcPr>
          <w:p w14:paraId="7F9F15DD" w14:textId="77777777" w:rsidR="005270F2" w:rsidRPr="0090077D" w:rsidRDefault="005270F2" w:rsidP="0035245F">
            <w:pPr>
              <w:spacing w:line="163" w:lineRule="exact"/>
              <w:rPr>
                <w:rFonts w:ascii="Arial" w:hAnsi="Arial" w:cs="Arial"/>
              </w:rPr>
            </w:pPr>
          </w:p>
        </w:tc>
        <w:tc>
          <w:tcPr>
            <w:tcW w:w="145" w:type="pct"/>
            <w:vAlign w:val="center"/>
          </w:tcPr>
          <w:p w14:paraId="1516C20A" w14:textId="77777777" w:rsidR="005270F2" w:rsidRPr="0090077D" w:rsidRDefault="005270F2" w:rsidP="0035245F">
            <w:pPr>
              <w:spacing w:line="163" w:lineRule="exact"/>
              <w:rPr>
                <w:rFonts w:ascii="Arial" w:hAnsi="Arial" w:cs="Arial"/>
              </w:rPr>
            </w:pPr>
          </w:p>
        </w:tc>
        <w:tc>
          <w:tcPr>
            <w:tcW w:w="145" w:type="pct"/>
            <w:vAlign w:val="center"/>
          </w:tcPr>
          <w:p w14:paraId="251EABC3" w14:textId="77777777" w:rsidR="005270F2" w:rsidRPr="0090077D" w:rsidRDefault="005270F2" w:rsidP="0035245F">
            <w:pPr>
              <w:spacing w:line="163" w:lineRule="exact"/>
              <w:rPr>
                <w:rFonts w:ascii="Arial" w:hAnsi="Arial" w:cs="Arial"/>
              </w:rPr>
            </w:pPr>
          </w:p>
        </w:tc>
        <w:tc>
          <w:tcPr>
            <w:tcW w:w="140" w:type="pct"/>
            <w:gridSpan w:val="2"/>
            <w:vAlign w:val="center"/>
          </w:tcPr>
          <w:p w14:paraId="24B01F2C" w14:textId="77777777" w:rsidR="005270F2" w:rsidRPr="0090077D" w:rsidRDefault="005270F2" w:rsidP="0035245F">
            <w:pPr>
              <w:spacing w:line="163" w:lineRule="exact"/>
              <w:rPr>
                <w:rFonts w:ascii="Arial" w:hAnsi="Arial" w:cs="Arial"/>
              </w:rPr>
            </w:pPr>
          </w:p>
        </w:tc>
        <w:tc>
          <w:tcPr>
            <w:tcW w:w="145" w:type="pct"/>
            <w:vAlign w:val="center"/>
          </w:tcPr>
          <w:p w14:paraId="13A8B1D4" w14:textId="77777777" w:rsidR="005270F2" w:rsidRPr="0090077D" w:rsidRDefault="005270F2" w:rsidP="0035245F">
            <w:pPr>
              <w:spacing w:line="163" w:lineRule="exact"/>
              <w:rPr>
                <w:rFonts w:ascii="Arial" w:hAnsi="Arial" w:cs="Arial"/>
              </w:rPr>
            </w:pPr>
          </w:p>
        </w:tc>
        <w:tc>
          <w:tcPr>
            <w:tcW w:w="145" w:type="pct"/>
            <w:vAlign w:val="center"/>
          </w:tcPr>
          <w:p w14:paraId="49BAD97F" w14:textId="77777777" w:rsidR="005270F2" w:rsidRPr="0090077D" w:rsidRDefault="005270F2" w:rsidP="0035245F">
            <w:pPr>
              <w:spacing w:line="163" w:lineRule="exact"/>
              <w:rPr>
                <w:rFonts w:ascii="Arial" w:hAnsi="Arial" w:cs="Arial"/>
              </w:rPr>
            </w:pPr>
          </w:p>
        </w:tc>
        <w:tc>
          <w:tcPr>
            <w:tcW w:w="142" w:type="pct"/>
            <w:vAlign w:val="center"/>
          </w:tcPr>
          <w:p w14:paraId="2036C1EB" w14:textId="77777777" w:rsidR="005270F2" w:rsidRPr="0090077D" w:rsidRDefault="005270F2" w:rsidP="0035245F">
            <w:pPr>
              <w:spacing w:line="163" w:lineRule="exact"/>
              <w:rPr>
                <w:rFonts w:ascii="Arial" w:hAnsi="Arial" w:cs="Arial"/>
              </w:rPr>
            </w:pPr>
          </w:p>
        </w:tc>
        <w:tc>
          <w:tcPr>
            <w:tcW w:w="145" w:type="pct"/>
            <w:shd w:val="clear" w:color="auto" w:fill="D9D9D9" w:themeFill="background1" w:themeFillShade="D9"/>
            <w:vAlign w:val="center"/>
          </w:tcPr>
          <w:p w14:paraId="6FBA139C"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508F2D33"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1FC5DC2A"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049BFA8C" w14:textId="77777777" w:rsidR="005270F2" w:rsidRPr="0090077D" w:rsidRDefault="005270F2" w:rsidP="0035245F">
            <w:pPr>
              <w:spacing w:line="163" w:lineRule="exact"/>
              <w:rPr>
                <w:rFonts w:ascii="Arial" w:hAnsi="Arial" w:cs="Arial"/>
              </w:rPr>
            </w:pPr>
          </w:p>
        </w:tc>
        <w:tc>
          <w:tcPr>
            <w:tcW w:w="262" w:type="pct"/>
            <w:vAlign w:val="center"/>
          </w:tcPr>
          <w:p w14:paraId="6EE784AE" w14:textId="77777777" w:rsidR="005270F2" w:rsidRPr="0090077D" w:rsidRDefault="005270F2" w:rsidP="0035245F">
            <w:pPr>
              <w:rPr>
                <w:rFonts w:ascii="Arial" w:hAnsi="Arial" w:cs="Arial"/>
              </w:rPr>
            </w:pPr>
          </w:p>
        </w:tc>
        <w:tc>
          <w:tcPr>
            <w:tcW w:w="271" w:type="pct"/>
            <w:vAlign w:val="center"/>
          </w:tcPr>
          <w:p w14:paraId="42D9ED6A" w14:textId="77777777" w:rsidR="005270F2" w:rsidRPr="0090077D" w:rsidRDefault="005270F2" w:rsidP="0035245F">
            <w:pPr>
              <w:spacing w:line="163" w:lineRule="exact"/>
              <w:rPr>
                <w:rFonts w:ascii="Arial" w:hAnsi="Arial" w:cs="Arial"/>
              </w:rPr>
            </w:pPr>
          </w:p>
        </w:tc>
        <w:tc>
          <w:tcPr>
            <w:tcW w:w="883" w:type="pct"/>
            <w:vAlign w:val="center"/>
          </w:tcPr>
          <w:p w14:paraId="3D75CC0E" w14:textId="77777777" w:rsidR="005270F2" w:rsidRPr="0090077D" w:rsidRDefault="005270F2" w:rsidP="0035245F">
            <w:pPr>
              <w:rPr>
                <w:rFonts w:ascii="Arial" w:hAnsi="Arial" w:cs="Arial"/>
              </w:rPr>
            </w:pPr>
          </w:p>
        </w:tc>
      </w:tr>
      <w:tr w:rsidR="005270F2" w:rsidRPr="0090077D" w14:paraId="489589B0"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16277A50" w14:textId="77777777" w:rsidR="005270F2" w:rsidRPr="0090077D" w:rsidRDefault="005270F2" w:rsidP="0035245F">
            <w:pPr>
              <w:rPr>
                <w:rFonts w:ascii="Arial" w:hAnsi="Arial" w:cs="Arial"/>
              </w:rPr>
            </w:pPr>
          </w:p>
        </w:tc>
        <w:tc>
          <w:tcPr>
            <w:tcW w:w="218" w:type="pct"/>
            <w:vAlign w:val="center"/>
          </w:tcPr>
          <w:p w14:paraId="038C1546" w14:textId="77777777" w:rsidR="005270F2" w:rsidRPr="0090077D" w:rsidRDefault="005270F2" w:rsidP="0035245F">
            <w:pPr>
              <w:rPr>
                <w:rFonts w:ascii="Arial" w:hAnsi="Arial" w:cs="Arial"/>
                <w:b/>
              </w:rPr>
            </w:pPr>
          </w:p>
        </w:tc>
        <w:tc>
          <w:tcPr>
            <w:tcW w:w="996" w:type="pct"/>
            <w:vAlign w:val="center"/>
          </w:tcPr>
          <w:p w14:paraId="3018D979" w14:textId="77777777" w:rsidR="005270F2" w:rsidRPr="0090077D" w:rsidRDefault="005270F2" w:rsidP="0035245F">
            <w:pPr>
              <w:rPr>
                <w:rFonts w:ascii="Arial" w:hAnsi="Arial" w:cs="Arial"/>
                <w:b/>
              </w:rPr>
            </w:pPr>
          </w:p>
        </w:tc>
        <w:tc>
          <w:tcPr>
            <w:tcW w:w="145" w:type="pct"/>
            <w:vAlign w:val="center"/>
          </w:tcPr>
          <w:p w14:paraId="445BD5E4" w14:textId="77777777" w:rsidR="005270F2" w:rsidRPr="0090077D" w:rsidRDefault="005270F2" w:rsidP="0035245F">
            <w:pPr>
              <w:spacing w:line="163" w:lineRule="exact"/>
              <w:rPr>
                <w:rFonts w:ascii="Arial" w:hAnsi="Arial" w:cs="Arial"/>
              </w:rPr>
            </w:pPr>
          </w:p>
        </w:tc>
        <w:tc>
          <w:tcPr>
            <w:tcW w:w="142" w:type="pct"/>
            <w:vAlign w:val="center"/>
          </w:tcPr>
          <w:p w14:paraId="12296AFD" w14:textId="77777777" w:rsidR="005270F2" w:rsidRPr="0090077D" w:rsidRDefault="005270F2" w:rsidP="0035245F">
            <w:pPr>
              <w:spacing w:line="163" w:lineRule="exact"/>
              <w:rPr>
                <w:rFonts w:ascii="Arial" w:hAnsi="Arial" w:cs="Arial"/>
              </w:rPr>
            </w:pPr>
          </w:p>
        </w:tc>
        <w:tc>
          <w:tcPr>
            <w:tcW w:w="145" w:type="pct"/>
            <w:vAlign w:val="center"/>
          </w:tcPr>
          <w:p w14:paraId="59FA399C" w14:textId="77777777" w:rsidR="005270F2" w:rsidRPr="0090077D" w:rsidRDefault="005270F2" w:rsidP="0035245F">
            <w:pPr>
              <w:spacing w:line="163" w:lineRule="exact"/>
              <w:rPr>
                <w:rFonts w:ascii="Arial" w:hAnsi="Arial" w:cs="Arial"/>
              </w:rPr>
            </w:pPr>
          </w:p>
        </w:tc>
        <w:tc>
          <w:tcPr>
            <w:tcW w:w="145" w:type="pct"/>
            <w:vAlign w:val="center"/>
          </w:tcPr>
          <w:p w14:paraId="6F80FD5F" w14:textId="77777777" w:rsidR="005270F2" w:rsidRPr="0090077D" w:rsidRDefault="005270F2" w:rsidP="0035245F">
            <w:pPr>
              <w:spacing w:line="163" w:lineRule="exact"/>
              <w:rPr>
                <w:rFonts w:ascii="Arial" w:hAnsi="Arial" w:cs="Arial"/>
              </w:rPr>
            </w:pPr>
          </w:p>
        </w:tc>
        <w:tc>
          <w:tcPr>
            <w:tcW w:w="140" w:type="pct"/>
            <w:gridSpan w:val="2"/>
            <w:vAlign w:val="center"/>
          </w:tcPr>
          <w:p w14:paraId="42850E56" w14:textId="77777777" w:rsidR="005270F2" w:rsidRPr="0090077D" w:rsidRDefault="005270F2" w:rsidP="0035245F">
            <w:pPr>
              <w:spacing w:line="163" w:lineRule="exact"/>
              <w:rPr>
                <w:rFonts w:ascii="Arial" w:hAnsi="Arial" w:cs="Arial"/>
              </w:rPr>
            </w:pPr>
          </w:p>
        </w:tc>
        <w:tc>
          <w:tcPr>
            <w:tcW w:w="145" w:type="pct"/>
            <w:vAlign w:val="center"/>
          </w:tcPr>
          <w:p w14:paraId="0583D795" w14:textId="77777777" w:rsidR="005270F2" w:rsidRPr="0090077D" w:rsidRDefault="005270F2" w:rsidP="0035245F">
            <w:pPr>
              <w:spacing w:line="163" w:lineRule="exact"/>
              <w:rPr>
                <w:rFonts w:ascii="Arial" w:hAnsi="Arial" w:cs="Arial"/>
              </w:rPr>
            </w:pPr>
          </w:p>
        </w:tc>
        <w:tc>
          <w:tcPr>
            <w:tcW w:w="145" w:type="pct"/>
            <w:vAlign w:val="center"/>
          </w:tcPr>
          <w:p w14:paraId="2DF2168B" w14:textId="77777777" w:rsidR="005270F2" w:rsidRPr="0090077D" w:rsidRDefault="005270F2" w:rsidP="0035245F">
            <w:pPr>
              <w:spacing w:line="163" w:lineRule="exact"/>
              <w:rPr>
                <w:rFonts w:ascii="Arial" w:hAnsi="Arial" w:cs="Arial"/>
              </w:rPr>
            </w:pPr>
          </w:p>
        </w:tc>
        <w:tc>
          <w:tcPr>
            <w:tcW w:w="142" w:type="pct"/>
            <w:vAlign w:val="center"/>
          </w:tcPr>
          <w:p w14:paraId="3B579ACD" w14:textId="77777777" w:rsidR="005270F2" w:rsidRPr="0090077D" w:rsidRDefault="005270F2" w:rsidP="0035245F">
            <w:pPr>
              <w:spacing w:line="163" w:lineRule="exact"/>
              <w:rPr>
                <w:rFonts w:ascii="Arial" w:hAnsi="Arial" w:cs="Arial"/>
              </w:rPr>
            </w:pPr>
          </w:p>
        </w:tc>
        <w:tc>
          <w:tcPr>
            <w:tcW w:w="145" w:type="pct"/>
            <w:shd w:val="clear" w:color="auto" w:fill="D9D9D9" w:themeFill="background1" w:themeFillShade="D9"/>
            <w:vAlign w:val="center"/>
          </w:tcPr>
          <w:p w14:paraId="2ADA8F2E"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1DB38FFC"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0CA779D6"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0FF9BE91" w14:textId="77777777" w:rsidR="005270F2" w:rsidRPr="0090077D" w:rsidRDefault="005270F2" w:rsidP="0035245F">
            <w:pPr>
              <w:spacing w:line="163" w:lineRule="exact"/>
              <w:rPr>
                <w:rFonts w:ascii="Arial" w:hAnsi="Arial" w:cs="Arial"/>
              </w:rPr>
            </w:pPr>
          </w:p>
        </w:tc>
        <w:tc>
          <w:tcPr>
            <w:tcW w:w="262" w:type="pct"/>
            <w:vAlign w:val="center"/>
          </w:tcPr>
          <w:p w14:paraId="7B108083" w14:textId="77777777" w:rsidR="005270F2" w:rsidRPr="0090077D" w:rsidRDefault="005270F2" w:rsidP="0035245F">
            <w:pPr>
              <w:rPr>
                <w:rFonts w:ascii="Arial" w:hAnsi="Arial" w:cs="Arial"/>
              </w:rPr>
            </w:pPr>
          </w:p>
        </w:tc>
        <w:tc>
          <w:tcPr>
            <w:tcW w:w="271" w:type="pct"/>
            <w:vAlign w:val="center"/>
          </w:tcPr>
          <w:p w14:paraId="431F1880" w14:textId="77777777" w:rsidR="005270F2" w:rsidRPr="0090077D" w:rsidRDefault="005270F2" w:rsidP="0035245F">
            <w:pPr>
              <w:spacing w:line="163" w:lineRule="exact"/>
              <w:rPr>
                <w:rFonts w:ascii="Arial" w:hAnsi="Arial" w:cs="Arial"/>
              </w:rPr>
            </w:pPr>
          </w:p>
        </w:tc>
        <w:tc>
          <w:tcPr>
            <w:tcW w:w="883" w:type="pct"/>
            <w:vAlign w:val="center"/>
          </w:tcPr>
          <w:p w14:paraId="1AFBCA88" w14:textId="77777777" w:rsidR="005270F2" w:rsidRPr="0090077D" w:rsidRDefault="005270F2" w:rsidP="0035245F">
            <w:pPr>
              <w:rPr>
                <w:rFonts w:ascii="Arial" w:hAnsi="Arial" w:cs="Arial"/>
              </w:rPr>
            </w:pPr>
          </w:p>
        </w:tc>
      </w:tr>
      <w:tr w:rsidR="005270F2" w:rsidRPr="0090077D" w14:paraId="63087701"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2BD00D50" w14:textId="77777777" w:rsidR="005270F2" w:rsidRPr="0090077D" w:rsidRDefault="005270F2" w:rsidP="0035245F">
            <w:pPr>
              <w:rPr>
                <w:rFonts w:ascii="Arial" w:hAnsi="Arial" w:cs="Arial"/>
              </w:rPr>
            </w:pPr>
          </w:p>
        </w:tc>
        <w:tc>
          <w:tcPr>
            <w:tcW w:w="218" w:type="pct"/>
            <w:vAlign w:val="center"/>
          </w:tcPr>
          <w:p w14:paraId="679B90E0" w14:textId="77777777" w:rsidR="005270F2" w:rsidRPr="0090077D" w:rsidRDefault="005270F2" w:rsidP="0035245F">
            <w:pPr>
              <w:rPr>
                <w:rFonts w:ascii="Arial" w:hAnsi="Arial" w:cs="Arial"/>
              </w:rPr>
            </w:pPr>
          </w:p>
        </w:tc>
        <w:tc>
          <w:tcPr>
            <w:tcW w:w="996" w:type="pct"/>
            <w:vAlign w:val="center"/>
          </w:tcPr>
          <w:p w14:paraId="5611C0E8" w14:textId="77777777" w:rsidR="005270F2" w:rsidRPr="0090077D" w:rsidRDefault="005270F2" w:rsidP="0035245F">
            <w:pPr>
              <w:rPr>
                <w:rFonts w:ascii="Arial" w:hAnsi="Arial" w:cs="Arial"/>
              </w:rPr>
            </w:pPr>
          </w:p>
        </w:tc>
        <w:tc>
          <w:tcPr>
            <w:tcW w:w="145" w:type="pct"/>
            <w:vAlign w:val="center"/>
          </w:tcPr>
          <w:p w14:paraId="022274D4" w14:textId="77777777" w:rsidR="005270F2" w:rsidRPr="0090077D" w:rsidRDefault="005270F2" w:rsidP="0035245F">
            <w:pPr>
              <w:spacing w:line="163" w:lineRule="exact"/>
              <w:rPr>
                <w:rFonts w:ascii="Arial" w:hAnsi="Arial" w:cs="Arial"/>
              </w:rPr>
            </w:pPr>
          </w:p>
        </w:tc>
        <w:tc>
          <w:tcPr>
            <w:tcW w:w="142" w:type="pct"/>
            <w:vAlign w:val="center"/>
          </w:tcPr>
          <w:p w14:paraId="7EE895BF" w14:textId="77777777" w:rsidR="005270F2" w:rsidRPr="0090077D" w:rsidRDefault="005270F2" w:rsidP="0035245F">
            <w:pPr>
              <w:spacing w:line="163" w:lineRule="exact"/>
              <w:rPr>
                <w:rFonts w:ascii="Arial" w:hAnsi="Arial" w:cs="Arial"/>
              </w:rPr>
            </w:pPr>
          </w:p>
        </w:tc>
        <w:tc>
          <w:tcPr>
            <w:tcW w:w="145" w:type="pct"/>
            <w:vAlign w:val="center"/>
          </w:tcPr>
          <w:p w14:paraId="3BC5AB16" w14:textId="77777777" w:rsidR="005270F2" w:rsidRPr="0090077D" w:rsidRDefault="005270F2" w:rsidP="0035245F">
            <w:pPr>
              <w:spacing w:line="163" w:lineRule="exact"/>
              <w:rPr>
                <w:rFonts w:ascii="Arial" w:hAnsi="Arial" w:cs="Arial"/>
              </w:rPr>
            </w:pPr>
          </w:p>
        </w:tc>
        <w:tc>
          <w:tcPr>
            <w:tcW w:w="145" w:type="pct"/>
            <w:vAlign w:val="center"/>
          </w:tcPr>
          <w:p w14:paraId="29414EB9" w14:textId="77777777" w:rsidR="005270F2" w:rsidRPr="0090077D" w:rsidRDefault="005270F2" w:rsidP="0035245F">
            <w:pPr>
              <w:spacing w:line="163" w:lineRule="exact"/>
              <w:rPr>
                <w:rFonts w:ascii="Arial" w:hAnsi="Arial" w:cs="Arial"/>
              </w:rPr>
            </w:pPr>
          </w:p>
        </w:tc>
        <w:tc>
          <w:tcPr>
            <w:tcW w:w="140" w:type="pct"/>
            <w:gridSpan w:val="2"/>
            <w:vAlign w:val="center"/>
          </w:tcPr>
          <w:p w14:paraId="4975DFFB" w14:textId="77777777" w:rsidR="005270F2" w:rsidRPr="0090077D" w:rsidRDefault="005270F2" w:rsidP="0035245F">
            <w:pPr>
              <w:spacing w:line="163" w:lineRule="exact"/>
              <w:rPr>
                <w:rFonts w:ascii="Arial" w:hAnsi="Arial" w:cs="Arial"/>
              </w:rPr>
            </w:pPr>
          </w:p>
        </w:tc>
        <w:tc>
          <w:tcPr>
            <w:tcW w:w="145" w:type="pct"/>
            <w:vAlign w:val="center"/>
          </w:tcPr>
          <w:p w14:paraId="4A1E72AE" w14:textId="77777777" w:rsidR="005270F2" w:rsidRPr="0090077D" w:rsidRDefault="005270F2" w:rsidP="0035245F">
            <w:pPr>
              <w:spacing w:line="163" w:lineRule="exact"/>
              <w:rPr>
                <w:rFonts w:ascii="Arial" w:hAnsi="Arial" w:cs="Arial"/>
              </w:rPr>
            </w:pPr>
          </w:p>
        </w:tc>
        <w:tc>
          <w:tcPr>
            <w:tcW w:w="145" w:type="pct"/>
            <w:vAlign w:val="center"/>
          </w:tcPr>
          <w:p w14:paraId="0D225687" w14:textId="77777777" w:rsidR="005270F2" w:rsidRPr="0090077D" w:rsidRDefault="005270F2" w:rsidP="0035245F">
            <w:pPr>
              <w:spacing w:line="163" w:lineRule="exact"/>
              <w:rPr>
                <w:rFonts w:ascii="Arial" w:hAnsi="Arial" w:cs="Arial"/>
              </w:rPr>
            </w:pPr>
          </w:p>
        </w:tc>
        <w:tc>
          <w:tcPr>
            <w:tcW w:w="142" w:type="pct"/>
            <w:vAlign w:val="center"/>
          </w:tcPr>
          <w:p w14:paraId="795E404C" w14:textId="77777777" w:rsidR="005270F2" w:rsidRPr="0090077D" w:rsidRDefault="005270F2" w:rsidP="0035245F">
            <w:pPr>
              <w:spacing w:line="163" w:lineRule="exact"/>
              <w:rPr>
                <w:rFonts w:ascii="Arial" w:hAnsi="Arial" w:cs="Arial"/>
              </w:rPr>
            </w:pPr>
          </w:p>
        </w:tc>
        <w:tc>
          <w:tcPr>
            <w:tcW w:w="145" w:type="pct"/>
            <w:shd w:val="clear" w:color="auto" w:fill="D9D9D9" w:themeFill="background1" w:themeFillShade="D9"/>
            <w:vAlign w:val="center"/>
          </w:tcPr>
          <w:p w14:paraId="2FD599D9"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307BE596"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1C237779"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17AB177B" w14:textId="77777777" w:rsidR="005270F2" w:rsidRPr="0090077D" w:rsidRDefault="005270F2" w:rsidP="0035245F">
            <w:pPr>
              <w:spacing w:line="163" w:lineRule="exact"/>
              <w:rPr>
                <w:rFonts w:ascii="Arial" w:hAnsi="Arial" w:cs="Arial"/>
              </w:rPr>
            </w:pPr>
          </w:p>
        </w:tc>
        <w:tc>
          <w:tcPr>
            <w:tcW w:w="262" w:type="pct"/>
            <w:vAlign w:val="center"/>
          </w:tcPr>
          <w:p w14:paraId="19B077D8" w14:textId="77777777" w:rsidR="005270F2" w:rsidRPr="0090077D" w:rsidRDefault="005270F2" w:rsidP="0035245F">
            <w:pPr>
              <w:rPr>
                <w:rFonts w:ascii="Arial" w:hAnsi="Arial" w:cs="Arial"/>
              </w:rPr>
            </w:pPr>
          </w:p>
        </w:tc>
        <w:tc>
          <w:tcPr>
            <w:tcW w:w="271" w:type="pct"/>
            <w:vAlign w:val="center"/>
          </w:tcPr>
          <w:p w14:paraId="21F248C0" w14:textId="77777777" w:rsidR="005270F2" w:rsidRPr="0090077D" w:rsidRDefault="005270F2" w:rsidP="0035245F">
            <w:pPr>
              <w:spacing w:line="163" w:lineRule="exact"/>
              <w:rPr>
                <w:rFonts w:ascii="Arial" w:hAnsi="Arial" w:cs="Arial"/>
              </w:rPr>
            </w:pPr>
          </w:p>
        </w:tc>
        <w:tc>
          <w:tcPr>
            <w:tcW w:w="883" w:type="pct"/>
            <w:vAlign w:val="center"/>
          </w:tcPr>
          <w:p w14:paraId="66DDB8D3" w14:textId="77777777" w:rsidR="005270F2" w:rsidRPr="0090077D" w:rsidRDefault="005270F2" w:rsidP="0035245F">
            <w:pPr>
              <w:rPr>
                <w:rFonts w:ascii="Arial" w:hAnsi="Arial" w:cs="Arial"/>
              </w:rPr>
            </w:pPr>
          </w:p>
        </w:tc>
      </w:tr>
      <w:tr w:rsidR="005270F2" w:rsidRPr="0090077D" w14:paraId="49A18931" w14:textId="77777777" w:rsidTr="006E7039">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56CA40F9" w14:textId="77777777" w:rsidR="005270F2" w:rsidRPr="0090077D" w:rsidRDefault="005270F2" w:rsidP="0035245F">
            <w:pPr>
              <w:rPr>
                <w:rFonts w:ascii="Arial" w:hAnsi="Arial" w:cs="Arial"/>
              </w:rPr>
            </w:pPr>
          </w:p>
        </w:tc>
        <w:tc>
          <w:tcPr>
            <w:tcW w:w="218" w:type="pct"/>
            <w:vAlign w:val="center"/>
          </w:tcPr>
          <w:p w14:paraId="282B619B" w14:textId="77777777" w:rsidR="005270F2" w:rsidRPr="0090077D" w:rsidRDefault="005270F2" w:rsidP="0035245F">
            <w:pPr>
              <w:rPr>
                <w:rFonts w:ascii="Arial" w:hAnsi="Arial" w:cs="Arial"/>
              </w:rPr>
            </w:pPr>
          </w:p>
        </w:tc>
        <w:tc>
          <w:tcPr>
            <w:tcW w:w="996" w:type="pct"/>
            <w:vAlign w:val="center"/>
          </w:tcPr>
          <w:p w14:paraId="234C4649" w14:textId="77777777" w:rsidR="005270F2" w:rsidRPr="0090077D" w:rsidRDefault="005270F2" w:rsidP="0035245F">
            <w:pPr>
              <w:rPr>
                <w:rFonts w:ascii="Arial" w:hAnsi="Arial" w:cs="Arial"/>
              </w:rPr>
            </w:pPr>
          </w:p>
        </w:tc>
        <w:tc>
          <w:tcPr>
            <w:tcW w:w="145" w:type="pct"/>
            <w:vAlign w:val="center"/>
          </w:tcPr>
          <w:p w14:paraId="4031233B" w14:textId="77777777" w:rsidR="005270F2" w:rsidRPr="0090077D" w:rsidRDefault="005270F2" w:rsidP="0035245F">
            <w:pPr>
              <w:spacing w:line="163" w:lineRule="exact"/>
              <w:rPr>
                <w:rFonts w:ascii="Arial" w:hAnsi="Arial" w:cs="Arial"/>
              </w:rPr>
            </w:pPr>
          </w:p>
        </w:tc>
        <w:tc>
          <w:tcPr>
            <w:tcW w:w="142" w:type="pct"/>
            <w:vAlign w:val="center"/>
          </w:tcPr>
          <w:p w14:paraId="38215790" w14:textId="77777777" w:rsidR="005270F2" w:rsidRPr="0090077D" w:rsidRDefault="005270F2" w:rsidP="0035245F">
            <w:pPr>
              <w:spacing w:line="163" w:lineRule="exact"/>
              <w:rPr>
                <w:rFonts w:ascii="Arial" w:hAnsi="Arial" w:cs="Arial"/>
              </w:rPr>
            </w:pPr>
          </w:p>
        </w:tc>
        <w:tc>
          <w:tcPr>
            <w:tcW w:w="145" w:type="pct"/>
            <w:vAlign w:val="center"/>
          </w:tcPr>
          <w:p w14:paraId="722913F0" w14:textId="77777777" w:rsidR="005270F2" w:rsidRPr="0090077D" w:rsidRDefault="005270F2" w:rsidP="0035245F">
            <w:pPr>
              <w:spacing w:line="163" w:lineRule="exact"/>
              <w:rPr>
                <w:rFonts w:ascii="Arial" w:hAnsi="Arial" w:cs="Arial"/>
              </w:rPr>
            </w:pPr>
          </w:p>
        </w:tc>
        <w:tc>
          <w:tcPr>
            <w:tcW w:w="145" w:type="pct"/>
            <w:vAlign w:val="center"/>
          </w:tcPr>
          <w:p w14:paraId="2CEEDC38" w14:textId="77777777" w:rsidR="005270F2" w:rsidRPr="0090077D" w:rsidRDefault="005270F2" w:rsidP="0035245F">
            <w:pPr>
              <w:spacing w:line="163" w:lineRule="exact"/>
              <w:rPr>
                <w:rFonts w:ascii="Arial" w:hAnsi="Arial" w:cs="Arial"/>
              </w:rPr>
            </w:pPr>
          </w:p>
        </w:tc>
        <w:tc>
          <w:tcPr>
            <w:tcW w:w="140" w:type="pct"/>
            <w:gridSpan w:val="2"/>
            <w:vAlign w:val="center"/>
          </w:tcPr>
          <w:p w14:paraId="628317E6" w14:textId="77777777" w:rsidR="005270F2" w:rsidRPr="0090077D" w:rsidRDefault="005270F2" w:rsidP="0035245F">
            <w:pPr>
              <w:spacing w:line="163" w:lineRule="exact"/>
              <w:rPr>
                <w:rFonts w:ascii="Arial" w:hAnsi="Arial" w:cs="Arial"/>
              </w:rPr>
            </w:pPr>
          </w:p>
        </w:tc>
        <w:tc>
          <w:tcPr>
            <w:tcW w:w="145" w:type="pct"/>
            <w:vAlign w:val="center"/>
          </w:tcPr>
          <w:p w14:paraId="5A38BE4D" w14:textId="77777777" w:rsidR="005270F2" w:rsidRPr="0090077D" w:rsidRDefault="005270F2" w:rsidP="0035245F">
            <w:pPr>
              <w:spacing w:line="163" w:lineRule="exact"/>
              <w:rPr>
                <w:rFonts w:ascii="Arial" w:hAnsi="Arial" w:cs="Arial"/>
              </w:rPr>
            </w:pPr>
          </w:p>
        </w:tc>
        <w:tc>
          <w:tcPr>
            <w:tcW w:w="145" w:type="pct"/>
            <w:vAlign w:val="center"/>
          </w:tcPr>
          <w:p w14:paraId="4DE97174" w14:textId="77777777" w:rsidR="005270F2" w:rsidRPr="0090077D" w:rsidRDefault="005270F2" w:rsidP="0035245F">
            <w:pPr>
              <w:spacing w:line="163" w:lineRule="exact"/>
              <w:rPr>
                <w:rFonts w:ascii="Arial" w:hAnsi="Arial" w:cs="Arial"/>
              </w:rPr>
            </w:pPr>
          </w:p>
        </w:tc>
        <w:tc>
          <w:tcPr>
            <w:tcW w:w="142" w:type="pct"/>
            <w:vAlign w:val="center"/>
          </w:tcPr>
          <w:p w14:paraId="0FB2550C" w14:textId="77777777" w:rsidR="005270F2" w:rsidRPr="0090077D" w:rsidRDefault="005270F2" w:rsidP="0035245F">
            <w:pPr>
              <w:spacing w:line="163" w:lineRule="exact"/>
              <w:rPr>
                <w:rFonts w:ascii="Arial" w:hAnsi="Arial" w:cs="Arial"/>
              </w:rPr>
            </w:pPr>
          </w:p>
        </w:tc>
        <w:tc>
          <w:tcPr>
            <w:tcW w:w="145" w:type="pct"/>
            <w:shd w:val="clear" w:color="auto" w:fill="D9D9D9" w:themeFill="background1" w:themeFillShade="D9"/>
            <w:vAlign w:val="center"/>
          </w:tcPr>
          <w:p w14:paraId="47756209"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7D3EC157"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6B8C3125"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7C465318" w14:textId="77777777" w:rsidR="005270F2" w:rsidRPr="0090077D" w:rsidRDefault="005270F2" w:rsidP="0035245F">
            <w:pPr>
              <w:spacing w:line="163" w:lineRule="exact"/>
              <w:rPr>
                <w:rFonts w:ascii="Arial" w:hAnsi="Arial" w:cs="Arial"/>
              </w:rPr>
            </w:pPr>
          </w:p>
        </w:tc>
        <w:tc>
          <w:tcPr>
            <w:tcW w:w="262" w:type="pct"/>
            <w:vAlign w:val="center"/>
          </w:tcPr>
          <w:p w14:paraId="30EECD42" w14:textId="77777777" w:rsidR="005270F2" w:rsidRPr="0090077D" w:rsidRDefault="005270F2" w:rsidP="0035245F">
            <w:pPr>
              <w:rPr>
                <w:rFonts w:ascii="Arial" w:hAnsi="Arial" w:cs="Arial"/>
              </w:rPr>
            </w:pPr>
          </w:p>
        </w:tc>
        <w:tc>
          <w:tcPr>
            <w:tcW w:w="271" w:type="pct"/>
            <w:vAlign w:val="center"/>
          </w:tcPr>
          <w:p w14:paraId="54453B76" w14:textId="77777777" w:rsidR="005270F2" w:rsidRPr="0090077D" w:rsidRDefault="005270F2" w:rsidP="0035245F">
            <w:pPr>
              <w:spacing w:line="163" w:lineRule="exact"/>
              <w:rPr>
                <w:rFonts w:ascii="Arial" w:hAnsi="Arial" w:cs="Arial"/>
              </w:rPr>
            </w:pPr>
          </w:p>
        </w:tc>
        <w:tc>
          <w:tcPr>
            <w:tcW w:w="883" w:type="pct"/>
            <w:vAlign w:val="center"/>
          </w:tcPr>
          <w:p w14:paraId="7F06F993" w14:textId="77777777" w:rsidR="005270F2" w:rsidRPr="0090077D" w:rsidRDefault="005270F2" w:rsidP="0035245F">
            <w:pPr>
              <w:rPr>
                <w:rFonts w:ascii="Arial" w:hAnsi="Arial" w:cs="Arial"/>
              </w:rPr>
            </w:pPr>
          </w:p>
        </w:tc>
      </w:tr>
    </w:tbl>
    <w:p w14:paraId="6C5A8F42" w14:textId="77777777" w:rsidR="005270F2" w:rsidRPr="0090077D" w:rsidRDefault="005270F2" w:rsidP="00E42E2E">
      <w:pPr>
        <w:pStyle w:val="BodyText"/>
        <w:rPr>
          <w:rFonts w:ascii="Arial" w:hAnsi="Arial" w:cs="Arial"/>
          <w:b/>
          <w:bCs/>
          <w:color w:val="3657A7"/>
          <w:sz w:val="28"/>
          <w:szCs w:val="28"/>
          <w:lang w:val="en-GB"/>
        </w:rPr>
      </w:pPr>
    </w:p>
    <w:p w14:paraId="76B07FA0" w14:textId="77777777" w:rsidR="005270F2" w:rsidRPr="0090077D" w:rsidRDefault="005270F2" w:rsidP="00E42E2E">
      <w:pPr>
        <w:pStyle w:val="BodyText"/>
        <w:rPr>
          <w:rFonts w:ascii="Arial" w:hAnsi="Arial" w:cs="Arial"/>
          <w:b/>
          <w:bCs/>
          <w:color w:val="3657A7"/>
          <w:sz w:val="28"/>
          <w:szCs w:val="28"/>
          <w:lang w:val="en-GB"/>
        </w:rPr>
      </w:pPr>
    </w:p>
    <w:p w14:paraId="091BFA94" w14:textId="77777777" w:rsidR="005270F2" w:rsidRPr="0090077D" w:rsidRDefault="005270F2" w:rsidP="0090077D">
      <w:pPr>
        <w:pStyle w:val="BodyText"/>
        <w:spacing w:before="480"/>
        <w:rPr>
          <w:rFonts w:ascii="Arial" w:hAnsi="Arial" w:cs="Arial"/>
          <w:b/>
          <w:bCs/>
          <w:color w:val="3657A7"/>
          <w:sz w:val="28"/>
          <w:szCs w:val="28"/>
          <w:lang w:val="en-GB"/>
        </w:rPr>
      </w:pPr>
      <w:r w:rsidRPr="0090077D">
        <w:rPr>
          <w:rFonts w:ascii="Arial" w:hAnsi="Arial" w:cs="Arial"/>
          <w:b/>
          <w:bCs/>
          <w:color w:val="3657A7"/>
          <w:sz w:val="28"/>
          <w:szCs w:val="28"/>
          <w:lang w:val="en-GB"/>
        </w:rPr>
        <w:br w:type="page"/>
      </w: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01"/>
        <w:gridCol w:w="3202"/>
        <w:gridCol w:w="466"/>
        <w:gridCol w:w="457"/>
        <w:gridCol w:w="466"/>
        <w:gridCol w:w="466"/>
        <w:gridCol w:w="450"/>
        <w:gridCol w:w="466"/>
        <w:gridCol w:w="466"/>
        <w:gridCol w:w="457"/>
        <w:gridCol w:w="466"/>
        <w:gridCol w:w="537"/>
        <w:gridCol w:w="537"/>
        <w:gridCol w:w="553"/>
        <w:gridCol w:w="842"/>
        <w:gridCol w:w="871"/>
        <w:gridCol w:w="2839"/>
      </w:tblGrid>
      <w:tr w:rsidR="005270F2" w:rsidRPr="0090077D" w14:paraId="764CDEBD" w14:textId="77777777" w:rsidTr="0035245F">
        <w:trPr>
          <w:trHeight w:hRule="exact" w:val="397"/>
          <w:tblHeader/>
        </w:trPr>
        <w:tc>
          <w:tcPr>
            <w:tcW w:w="5000" w:type="pct"/>
            <w:gridSpan w:val="18"/>
            <w:vAlign w:val="center"/>
          </w:tcPr>
          <w:p w14:paraId="1168A349" w14:textId="77777777" w:rsidR="005270F2" w:rsidRPr="0090077D" w:rsidRDefault="005270F2" w:rsidP="0035245F">
            <w:pPr>
              <w:jc w:val="center"/>
              <w:rPr>
                <w:rFonts w:ascii="Arial" w:hAnsi="Arial" w:cs="Arial"/>
              </w:rPr>
            </w:pPr>
            <w:r w:rsidRPr="0090077D">
              <w:rPr>
                <w:rFonts w:ascii="Arial" w:hAnsi="Arial" w:cs="Arial"/>
                <w:b/>
              </w:rPr>
              <w:t>KTPs for candidate assessment</w:t>
            </w:r>
          </w:p>
        </w:tc>
      </w:tr>
      <w:tr w:rsidR="005270F2" w:rsidRPr="0090077D" w14:paraId="25E748D4" w14:textId="77777777" w:rsidTr="005270F2">
        <w:trPr>
          <w:trHeight w:hRule="exact" w:val="2629"/>
          <w:tblHeader/>
        </w:trPr>
        <w:tc>
          <w:tcPr>
            <w:tcW w:w="5000" w:type="pct"/>
            <w:gridSpan w:val="18"/>
          </w:tcPr>
          <w:p w14:paraId="42096BB9" w14:textId="77777777" w:rsidR="005270F2" w:rsidRPr="0090077D" w:rsidRDefault="005270F2" w:rsidP="0035245F">
            <w:pPr>
              <w:suppressAutoHyphens/>
              <w:spacing w:line="240" w:lineRule="atLeast"/>
              <w:jc w:val="both"/>
              <w:rPr>
                <w:rFonts w:ascii="Arial" w:hAnsi="Arial" w:cs="Arial"/>
                <w:b/>
                <w:bCs/>
                <w:sz w:val="18"/>
                <w:szCs w:val="18"/>
              </w:rPr>
            </w:pPr>
            <w:r w:rsidRPr="0090077D">
              <w:rPr>
                <w:rFonts w:ascii="Arial" w:hAnsi="Arial" w:cs="Arial"/>
                <w:b/>
                <w:bCs/>
                <w:sz w:val="18"/>
                <w:szCs w:val="18"/>
              </w:rPr>
              <w:t>IO insertion</w:t>
            </w:r>
          </w:p>
          <w:p w14:paraId="7E766FB8" w14:textId="77777777" w:rsidR="005270F2" w:rsidRPr="0090077D" w:rsidRDefault="005270F2" w:rsidP="001F66D4">
            <w:pPr>
              <w:numPr>
                <w:ilvl w:val="0"/>
                <w:numId w:val="7"/>
              </w:numPr>
              <w:suppressAutoHyphens/>
              <w:spacing w:line="240" w:lineRule="atLeast"/>
              <w:jc w:val="both"/>
              <w:rPr>
                <w:rFonts w:ascii="Arial" w:hAnsi="Arial" w:cs="Arial"/>
                <w:sz w:val="18"/>
                <w:szCs w:val="18"/>
              </w:rPr>
            </w:pPr>
            <w:r w:rsidRPr="0090077D">
              <w:rPr>
                <w:rFonts w:ascii="Arial" w:hAnsi="Arial" w:cs="Arial"/>
                <w:sz w:val="18"/>
                <w:szCs w:val="18"/>
              </w:rPr>
              <w:t>Primes connection line – aseptic technique</w:t>
            </w:r>
          </w:p>
          <w:p w14:paraId="20A8EC0B" w14:textId="77777777" w:rsidR="005270F2" w:rsidRPr="0090077D" w:rsidRDefault="005270F2" w:rsidP="001F66D4">
            <w:pPr>
              <w:numPr>
                <w:ilvl w:val="0"/>
                <w:numId w:val="7"/>
              </w:numPr>
              <w:suppressAutoHyphens/>
              <w:spacing w:line="240" w:lineRule="atLeast"/>
              <w:jc w:val="both"/>
              <w:rPr>
                <w:rFonts w:ascii="Arial" w:hAnsi="Arial" w:cs="Arial"/>
                <w:sz w:val="18"/>
                <w:szCs w:val="18"/>
              </w:rPr>
            </w:pPr>
            <w:r w:rsidRPr="0090077D">
              <w:rPr>
                <w:rFonts w:ascii="Arial" w:hAnsi="Arial" w:cs="Arial"/>
                <w:sz w:val="18"/>
                <w:szCs w:val="18"/>
              </w:rPr>
              <w:t xml:space="preserve">Prepares appropriate infusion site for age and clinical situation - exposes and cleans. </w:t>
            </w:r>
          </w:p>
          <w:p w14:paraId="0B7421C3" w14:textId="77777777" w:rsidR="005270F2" w:rsidRPr="0090077D" w:rsidRDefault="005270F2" w:rsidP="001F66D4">
            <w:pPr>
              <w:numPr>
                <w:ilvl w:val="0"/>
                <w:numId w:val="7"/>
              </w:numPr>
              <w:suppressAutoHyphens/>
              <w:spacing w:line="240" w:lineRule="atLeast"/>
              <w:jc w:val="both"/>
              <w:rPr>
                <w:rFonts w:ascii="Arial" w:hAnsi="Arial" w:cs="Arial"/>
                <w:sz w:val="18"/>
                <w:szCs w:val="18"/>
              </w:rPr>
            </w:pPr>
            <w:r w:rsidRPr="0090077D">
              <w:rPr>
                <w:rFonts w:ascii="Arial" w:hAnsi="Arial" w:cs="Arial"/>
                <w:sz w:val="18"/>
                <w:szCs w:val="18"/>
              </w:rPr>
              <w:t xml:space="preserve">Selects appropriate size needle - </w:t>
            </w:r>
            <w:proofErr w:type="gramStart"/>
            <w:r w:rsidRPr="0090077D">
              <w:rPr>
                <w:rFonts w:ascii="Arial" w:hAnsi="Arial" w:cs="Arial"/>
                <w:sz w:val="18"/>
                <w:szCs w:val="18"/>
              </w:rPr>
              <w:t>dependent</w:t>
            </w:r>
            <w:proofErr w:type="gramEnd"/>
            <w:r w:rsidRPr="0090077D">
              <w:rPr>
                <w:rFonts w:ascii="Arial" w:hAnsi="Arial" w:cs="Arial"/>
                <w:sz w:val="18"/>
                <w:szCs w:val="18"/>
              </w:rPr>
              <w:t xml:space="preserve"> on site, age and tissue cover</w:t>
            </w:r>
          </w:p>
          <w:p w14:paraId="013FFF6C" w14:textId="0937CD76" w:rsidR="005270F2" w:rsidRPr="0090077D" w:rsidRDefault="005270F2" w:rsidP="001F66D4">
            <w:pPr>
              <w:numPr>
                <w:ilvl w:val="0"/>
                <w:numId w:val="7"/>
              </w:numPr>
              <w:suppressAutoHyphens/>
              <w:spacing w:line="240" w:lineRule="atLeast"/>
              <w:jc w:val="both"/>
              <w:rPr>
                <w:rFonts w:ascii="Arial" w:hAnsi="Arial" w:cs="Arial"/>
                <w:sz w:val="18"/>
                <w:szCs w:val="18"/>
              </w:rPr>
            </w:pPr>
            <w:r w:rsidRPr="0090077D">
              <w:rPr>
                <w:rFonts w:ascii="Arial" w:hAnsi="Arial" w:cs="Arial"/>
                <w:sz w:val="18"/>
                <w:szCs w:val="18"/>
              </w:rPr>
              <w:t>Pushes through needle to bone - at 90° to bone surface. The 5 mm mark must be visible above the skin for confirmation of an adequate needle set length (see below</w:t>
            </w:r>
            <w:r w:rsidR="00FB7BC7" w:rsidRPr="0090077D">
              <w:rPr>
                <w:rFonts w:ascii="Arial" w:hAnsi="Arial" w:cs="Arial"/>
                <w:sz w:val="18"/>
                <w:szCs w:val="18"/>
              </w:rPr>
              <w:t>)</w:t>
            </w:r>
          </w:p>
          <w:p w14:paraId="0F3693F3" w14:textId="77777777" w:rsidR="005270F2" w:rsidRPr="0090077D" w:rsidRDefault="005270F2" w:rsidP="001F66D4">
            <w:pPr>
              <w:numPr>
                <w:ilvl w:val="0"/>
                <w:numId w:val="7"/>
              </w:numPr>
              <w:suppressAutoHyphens/>
              <w:spacing w:line="240" w:lineRule="atLeast"/>
              <w:jc w:val="both"/>
              <w:rPr>
                <w:rFonts w:ascii="Arial" w:hAnsi="Arial" w:cs="Arial"/>
                <w:sz w:val="18"/>
                <w:szCs w:val="18"/>
              </w:rPr>
            </w:pPr>
            <w:r w:rsidRPr="0090077D">
              <w:rPr>
                <w:rFonts w:ascii="Arial" w:hAnsi="Arial" w:cs="Arial"/>
                <w:sz w:val="18"/>
                <w:szCs w:val="18"/>
              </w:rPr>
              <w:t>Drills until loss of resistance with palpable give – continuous with constant pressure</w:t>
            </w:r>
          </w:p>
          <w:p w14:paraId="3BD69038" w14:textId="77777777" w:rsidR="005270F2" w:rsidRPr="0090077D" w:rsidRDefault="005270F2" w:rsidP="001F66D4">
            <w:pPr>
              <w:numPr>
                <w:ilvl w:val="0"/>
                <w:numId w:val="7"/>
              </w:numPr>
              <w:suppressAutoHyphens/>
              <w:spacing w:line="240" w:lineRule="atLeast"/>
              <w:jc w:val="both"/>
              <w:rPr>
                <w:rFonts w:ascii="Arial" w:hAnsi="Arial" w:cs="Arial"/>
                <w:sz w:val="18"/>
                <w:szCs w:val="18"/>
              </w:rPr>
            </w:pPr>
            <w:r w:rsidRPr="0090077D">
              <w:rPr>
                <w:rFonts w:ascii="Arial" w:hAnsi="Arial" w:cs="Arial"/>
                <w:sz w:val="18"/>
                <w:szCs w:val="18"/>
              </w:rPr>
              <w:t xml:space="preserve">Disconnects drill and unscrews </w:t>
            </w:r>
            <w:proofErr w:type="spellStart"/>
            <w:r w:rsidRPr="0090077D">
              <w:rPr>
                <w:rFonts w:ascii="Arial" w:hAnsi="Arial" w:cs="Arial"/>
                <w:sz w:val="18"/>
                <w:szCs w:val="18"/>
              </w:rPr>
              <w:t>trochar</w:t>
            </w:r>
            <w:proofErr w:type="spellEnd"/>
            <w:r w:rsidRPr="0090077D">
              <w:rPr>
                <w:rFonts w:ascii="Arial" w:hAnsi="Arial" w:cs="Arial"/>
                <w:sz w:val="18"/>
                <w:szCs w:val="18"/>
              </w:rPr>
              <w:t xml:space="preserve"> – safe disposal of sharp</w:t>
            </w:r>
          </w:p>
          <w:p w14:paraId="31678980" w14:textId="3CD1EB87" w:rsidR="005270F2" w:rsidRPr="0090077D" w:rsidRDefault="005270F2" w:rsidP="001F66D4">
            <w:pPr>
              <w:numPr>
                <w:ilvl w:val="0"/>
                <w:numId w:val="7"/>
              </w:numPr>
              <w:suppressAutoHyphens/>
              <w:spacing w:line="240" w:lineRule="atLeast"/>
              <w:jc w:val="both"/>
              <w:rPr>
                <w:rFonts w:ascii="Arial" w:hAnsi="Arial" w:cs="Arial"/>
                <w:sz w:val="18"/>
                <w:szCs w:val="18"/>
              </w:rPr>
            </w:pPr>
            <w:r w:rsidRPr="0090077D">
              <w:rPr>
                <w:rFonts w:ascii="Arial" w:hAnsi="Arial" w:cs="Arial"/>
                <w:sz w:val="18"/>
                <w:szCs w:val="18"/>
              </w:rPr>
              <w:t xml:space="preserve">Aspirates marrow if possible – demonstrates awareness that this can be sent for analysis </w:t>
            </w:r>
          </w:p>
          <w:p w14:paraId="2CDF706E" w14:textId="77777777" w:rsidR="005270F2" w:rsidRPr="0090077D" w:rsidRDefault="005270F2" w:rsidP="001F66D4">
            <w:pPr>
              <w:numPr>
                <w:ilvl w:val="0"/>
                <w:numId w:val="7"/>
              </w:numPr>
              <w:suppressAutoHyphens/>
              <w:spacing w:line="240" w:lineRule="atLeast"/>
              <w:jc w:val="both"/>
              <w:rPr>
                <w:rFonts w:ascii="Arial" w:hAnsi="Arial" w:cs="Arial"/>
                <w:sz w:val="18"/>
                <w:szCs w:val="18"/>
              </w:rPr>
            </w:pPr>
            <w:r w:rsidRPr="0090077D">
              <w:rPr>
                <w:rFonts w:ascii="Arial" w:hAnsi="Arial" w:cs="Arial"/>
                <w:sz w:val="18"/>
                <w:szCs w:val="18"/>
              </w:rPr>
              <w:t xml:space="preserve">Secures needle with EZ-Stabilizer® dressing </w:t>
            </w:r>
          </w:p>
          <w:p w14:paraId="3AD8B011" w14:textId="201CC2B1" w:rsidR="005270F2" w:rsidRPr="0090077D" w:rsidRDefault="005270F2" w:rsidP="001F66D4">
            <w:pPr>
              <w:numPr>
                <w:ilvl w:val="0"/>
                <w:numId w:val="7"/>
              </w:numPr>
              <w:suppressAutoHyphens/>
              <w:spacing w:line="240" w:lineRule="atLeast"/>
              <w:jc w:val="both"/>
              <w:rPr>
                <w:rFonts w:ascii="Arial" w:hAnsi="Arial" w:cs="Arial"/>
                <w:sz w:val="18"/>
                <w:szCs w:val="18"/>
              </w:rPr>
            </w:pPr>
            <w:r w:rsidRPr="0090077D">
              <w:rPr>
                <w:rFonts w:ascii="Arial" w:hAnsi="Arial" w:cs="Arial"/>
                <w:sz w:val="18"/>
                <w:szCs w:val="18"/>
              </w:rPr>
              <w:t xml:space="preserve">Attaches primed connection line and flushes </w:t>
            </w:r>
          </w:p>
        </w:tc>
      </w:tr>
      <w:tr w:rsidR="005270F2" w:rsidRPr="0090077D" w14:paraId="133C3772" w14:textId="77777777" w:rsidTr="0035245F">
        <w:tblPrEx>
          <w:tblCellMar>
            <w:left w:w="135" w:type="dxa"/>
            <w:right w:w="135" w:type="dxa"/>
          </w:tblCellMar>
          <w:tblLook w:val="0000" w:firstRow="0" w:lastRow="0" w:firstColumn="0" w:lastColumn="0" w:noHBand="0" w:noVBand="0"/>
        </w:tblPrEx>
        <w:trPr>
          <w:trHeight w:hRule="exact" w:val="686"/>
          <w:tblHeader/>
        </w:trPr>
        <w:tc>
          <w:tcPr>
            <w:tcW w:w="570" w:type="pct"/>
            <w:vMerge w:val="restart"/>
            <w:shd w:val="pct10" w:color="000000" w:fill="FFFFFF"/>
          </w:tcPr>
          <w:p w14:paraId="34E1BFE3" w14:textId="77777777" w:rsidR="005270F2" w:rsidRPr="0090077D" w:rsidRDefault="005270F2" w:rsidP="0035245F">
            <w:pPr>
              <w:spacing w:line="201" w:lineRule="exact"/>
              <w:rPr>
                <w:rFonts w:ascii="Arial" w:hAnsi="Arial" w:cs="Arial"/>
              </w:rPr>
            </w:pPr>
          </w:p>
          <w:p w14:paraId="6400975C" w14:textId="77777777" w:rsidR="005270F2" w:rsidRDefault="001A520E" w:rsidP="0035245F">
            <w:pPr>
              <w:spacing w:after="58"/>
              <w:rPr>
                <w:rFonts w:ascii="Arial" w:hAnsi="Arial" w:cs="Arial"/>
                <w:b/>
                <w:lang w:val="en-GB"/>
              </w:rPr>
            </w:pPr>
            <w:r>
              <w:rPr>
                <w:rFonts w:ascii="Arial" w:hAnsi="Arial" w:cs="Arial"/>
                <w:b/>
                <w:lang w:val="en-GB"/>
              </w:rPr>
              <w:t>IO</w:t>
            </w:r>
          </w:p>
          <w:p w14:paraId="538B3D42" w14:textId="3525DDE9" w:rsidR="001A520E" w:rsidRPr="0090077D" w:rsidRDefault="001A520E" w:rsidP="0035245F">
            <w:pPr>
              <w:spacing w:after="58"/>
              <w:rPr>
                <w:rFonts w:ascii="Arial" w:hAnsi="Arial" w:cs="Arial"/>
              </w:rPr>
            </w:pPr>
            <w:r w:rsidRPr="001A520E">
              <w:rPr>
                <w:rFonts w:ascii="Arial" w:hAnsi="Arial" w:cs="Arial"/>
                <w:b/>
                <w:lang w:val="en-GB"/>
              </w:rPr>
              <w:t>INSERTION</w:t>
            </w:r>
          </w:p>
        </w:tc>
        <w:tc>
          <w:tcPr>
            <w:tcW w:w="218" w:type="pct"/>
            <w:vMerge w:val="restart"/>
            <w:shd w:val="pct10" w:color="000000" w:fill="FFFFFF"/>
          </w:tcPr>
          <w:p w14:paraId="1FB9E5FE" w14:textId="77777777" w:rsidR="005270F2" w:rsidRPr="0090077D" w:rsidRDefault="005270F2" w:rsidP="0035245F">
            <w:pPr>
              <w:spacing w:line="201" w:lineRule="exact"/>
              <w:rPr>
                <w:rFonts w:ascii="Arial" w:hAnsi="Arial" w:cs="Arial"/>
              </w:rPr>
            </w:pPr>
          </w:p>
          <w:p w14:paraId="39B91305" w14:textId="77777777" w:rsidR="005270F2" w:rsidRPr="0090077D" w:rsidRDefault="005270F2" w:rsidP="0035245F">
            <w:pPr>
              <w:spacing w:after="58"/>
              <w:rPr>
                <w:rFonts w:ascii="Arial" w:hAnsi="Arial" w:cs="Arial"/>
              </w:rPr>
            </w:pPr>
            <w:r w:rsidRPr="0090077D">
              <w:rPr>
                <w:rFonts w:ascii="Arial" w:hAnsi="Arial" w:cs="Arial"/>
                <w:b/>
              </w:rPr>
              <w:t>NO</w:t>
            </w:r>
          </w:p>
        </w:tc>
        <w:tc>
          <w:tcPr>
            <w:tcW w:w="996" w:type="pct"/>
            <w:vMerge w:val="restart"/>
            <w:shd w:val="pct10" w:color="000000" w:fill="FFFFFF"/>
          </w:tcPr>
          <w:p w14:paraId="0C1B872D" w14:textId="77777777" w:rsidR="005270F2" w:rsidRPr="0090077D" w:rsidRDefault="005270F2" w:rsidP="0035245F">
            <w:pPr>
              <w:spacing w:line="201" w:lineRule="exact"/>
              <w:rPr>
                <w:rFonts w:ascii="Arial" w:hAnsi="Arial" w:cs="Arial"/>
              </w:rPr>
            </w:pPr>
          </w:p>
          <w:p w14:paraId="171D9374" w14:textId="77777777" w:rsidR="005270F2" w:rsidRPr="0090077D" w:rsidRDefault="005270F2" w:rsidP="0035245F">
            <w:pPr>
              <w:spacing w:after="58"/>
              <w:rPr>
                <w:rFonts w:ascii="Arial" w:hAnsi="Arial" w:cs="Arial"/>
              </w:rPr>
            </w:pPr>
            <w:r w:rsidRPr="0090077D">
              <w:rPr>
                <w:rFonts w:ascii="Arial" w:hAnsi="Arial" w:cs="Arial"/>
                <w:b/>
              </w:rPr>
              <w:t>NAME</w:t>
            </w:r>
          </w:p>
        </w:tc>
        <w:tc>
          <w:tcPr>
            <w:tcW w:w="1800" w:type="pct"/>
            <w:gridSpan w:val="12"/>
            <w:shd w:val="pct10" w:color="000000" w:fill="FFFFFF"/>
            <w:vAlign w:val="center"/>
          </w:tcPr>
          <w:p w14:paraId="64AE9544" w14:textId="77777777" w:rsidR="005270F2" w:rsidRPr="0090077D" w:rsidRDefault="005270F2" w:rsidP="0035245F">
            <w:pPr>
              <w:jc w:val="center"/>
              <w:rPr>
                <w:rFonts w:ascii="Arial" w:hAnsi="Arial" w:cs="Arial"/>
                <w:b/>
              </w:rPr>
            </w:pPr>
            <w:r w:rsidRPr="0090077D">
              <w:rPr>
                <w:rFonts w:ascii="Arial" w:hAnsi="Arial" w:cs="Arial"/>
                <w:b/>
              </w:rPr>
              <w:t>Key Treatment Point for Assessment</w:t>
            </w:r>
          </w:p>
          <w:p w14:paraId="18A14086" w14:textId="77777777" w:rsidR="005270F2" w:rsidRPr="0090077D" w:rsidRDefault="005270F2" w:rsidP="0035245F">
            <w:pPr>
              <w:jc w:val="center"/>
              <w:rPr>
                <w:rFonts w:ascii="Arial" w:hAnsi="Arial" w:cs="Arial"/>
                <w:b/>
                <w:i/>
              </w:rPr>
            </w:pPr>
            <w:r w:rsidRPr="0090077D">
              <w:rPr>
                <w:rFonts w:ascii="Arial" w:hAnsi="Arial" w:cs="Arial"/>
                <w:b/>
                <w:i/>
              </w:rPr>
              <w:t xml:space="preserve">Each point relates to KTP above </w:t>
            </w:r>
            <w:r w:rsidRPr="0090077D">
              <w:rPr>
                <w:rFonts w:ascii="Arial" w:hAnsi="Arial" w:cs="Arial"/>
                <w:b/>
              </w:rPr>
              <w:t>*</w:t>
            </w:r>
          </w:p>
        </w:tc>
        <w:tc>
          <w:tcPr>
            <w:tcW w:w="533" w:type="pct"/>
            <w:gridSpan w:val="2"/>
            <w:shd w:val="pct10" w:color="000000" w:fill="FFFFFF"/>
            <w:vAlign w:val="center"/>
          </w:tcPr>
          <w:p w14:paraId="7D3520F4" w14:textId="77777777" w:rsidR="005270F2" w:rsidRPr="0090077D" w:rsidRDefault="005270F2" w:rsidP="0035245F">
            <w:pPr>
              <w:jc w:val="center"/>
              <w:rPr>
                <w:rFonts w:ascii="Arial" w:hAnsi="Arial" w:cs="Arial"/>
                <w:b/>
              </w:rPr>
            </w:pPr>
            <w:r w:rsidRPr="0090077D">
              <w:rPr>
                <w:rFonts w:ascii="Arial" w:hAnsi="Arial" w:cs="Arial"/>
                <w:b/>
              </w:rPr>
              <w:t>Overall Assessment</w:t>
            </w:r>
          </w:p>
        </w:tc>
        <w:tc>
          <w:tcPr>
            <w:tcW w:w="883" w:type="pct"/>
            <w:vMerge w:val="restart"/>
            <w:shd w:val="pct10" w:color="000000" w:fill="FFFFFF"/>
          </w:tcPr>
          <w:p w14:paraId="7A3E2D65" w14:textId="77777777" w:rsidR="005270F2" w:rsidRPr="0090077D" w:rsidRDefault="005270F2" w:rsidP="0035245F">
            <w:pPr>
              <w:spacing w:line="201" w:lineRule="exact"/>
              <w:rPr>
                <w:rFonts w:ascii="Arial" w:hAnsi="Arial" w:cs="Arial"/>
              </w:rPr>
            </w:pPr>
          </w:p>
          <w:p w14:paraId="3E60662A" w14:textId="77777777" w:rsidR="005270F2" w:rsidRPr="0090077D" w:rsidRDefault="005270F2" w:rsidP="0035245F">
            <w:pPr>
              <w:spacing w:after="58"/>
              <w:jc w:val="center"/>
              <w:rPr>
                <w:rFonts w:ascii="Arial" w:hAnsi="Arial" w:cs="Arial"/>
              </w:rPr>
            </w:pPr>
            <w:r w:rsidRPr="0090077D">
              <w:rPr>
                <w:rFonts w:ascii="Arial" w:hAnsi="Arial" w:cs="Arial"/>
                <w:b/>
              </w:rPr>
              <w:t>COMMENTS</w:t>
            </w:r>
          </w:p>
        </w:tc>
      </w:tr>
      <w:tr w:rsidR="005270F2" w:rsidRPr="0090077D" w14:paraId="5C173070" w14:textId="77777777" w:rsidTr="0035245F">
        <w:tblPrEx>
          <w:tblCellMar>
            <w:left w:w="135" w:type="dxa"/>
            <w:right w:w="135" w:type="dxa"/>
          </w:tblCellMar>
          <w:tblLook w:val="0000" w:firstRow="0" w:lastRow="0" w:firstColumn="0" w:lastColumn="0" w:noHBand="0" w:noVBand="0"/>
        </w:tblPrEx>
        <w:trPr>
          <w:trHeight w:hRule="exact" w:val="552"/>
          <w:tblHeader/>
        </w:trPr>
        <w:tc>
          <w:tcPr>
            <w:tcW w:w="570" w:type="pct"/>
            <w:vMerge/>
            <w:shd w:val="pct10" w:color="000000" w:fill="FFFFFF"/>
          </w:tcPr>
          <w:p w14:paraId="0827D042" w14:textId="77777777" w:rsidR="005270F2" w:rsidRPr="0090077D" w:rsidRDefault="005270F2" w:rsidP="0035245F">
            <w:pPr>
              <w:spacing w:line="201" w:lineRule="exact"/>
              <w:rPr>
                <w:rFonts w:ascii="Arial" w:hAnsi="Arial" w:cs="Arial"/>
              </w:rPr>
            </w:pPr>
          </w:p>
        </w:tc>
        <w:tc>
          <w:tcPr>
            <w:tcW w:w="218" w:type="pct"/>
            <w:vMerge/>
            <w:shd w:val="pct10" w:color="000000" w:fill="FFFFFF"/>
          </w:tcPr>
          <w:p w14:paraId="7A6D1E28" w14:textId="77777777" w:rsidR="005270F2" w:rsidRPr="0090077D" w:rsidRDefault="005270F2" w:rsidP="0035245F">
            <w:pPr>
              <w:spacing w:line="201" w:lineRule="exact"/>
              <w:rPr>
                <w:rFonts w:ascii="Arial" w:hAnsi="Arial" w:cs="Arial"/>
              </w:rPr>
            </w:pPr>
          </w:p>
        </w:tc>
        <w:tc>
          <w:tcPr>
            <w:tcW w:w="996" w:type="pct"/>
            <w:vMerge/>
            <w:shd w:val="pct10" w:color="000000" w:fill="FFFFFF"/>
          </w:tcPr>
          <w:p w14:paraId="472AEED9" w14:textId="77777777" w:rsidR="005270F2" w:rsidRPr="0090077D" w:rsidRDefault="005270F2" w:rsidP="0035245F">
            <w:pPr>
              <w:spacing w:line="201" w:lineRule="exact"/>
              <w:rPr>
                <w:rFonts w:ascii="Arial" w:hAnsi="Arial" w:cs="Arial"/>
              </w:rPr>
            </w:pPr>
          </w:p>
        </w:tc>
        <w:tc>
          <w:tcPr>
            <w:tcW w:w="145" w:type="pct"/>
            <w:shd w:val="pct10" w:color="000000" w:fill="FFFFFF"/>
            <w:vAlign w:val="center"/>
          </w:tcPr>
          <w:p w14:paraId="5519E0A9"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1</w:t>
            </w:r>
          </w:p>
        </w:tc>
        <w:tc>
          <w:tcPr>
            <w:tcW w:w="142" w:type="pct"/>
            <w:shd w:val="pct10" w:color="000000" w:fill="FFFFFF"/>
            <w:vAlign w:val="center"/>
          </w:tcPr>
          <w:p w14:paraId="5CCC8776"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2</w:t>
            </w:r>
          </w:p>
        </w:tc>
        <w:tc>
          <w:tcPr>
            <w:tcW w:w="145" w:type="pct"/>
            <w:shd w:val="pct10" w:color="000000" w:fill="FFFFFF"/>
            <w:vAlign w:val="center"/>
          </w:tcPr>
          <w:p w14:paraId="2D75B26E"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3</w:t>
            </w:r>
          </w:p>
        </w:tc>
        <w:tc>
          <w:tcPr>
            <w:tcW w:w="145" w:type="pct"/>
            <w:shd w:val="pct10" w:color="000000" w:fill="FFFFFF"/>
            <w:vAlign w:val="center"/>
          </w:tcPr>
          <w:p w14:paraId="174AE368"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4</w:t>
            </w:r>
          </w:p>
        </w:tc>
        <w:tc>
          <w:tcPr>
            <w:tcW w:w="140" w:type="pct"/>
            <w:shd w:val="pct10" w:color="000000" w:fill="FFFFFF"/>
            <w:vAlign w:val="center"/>
          </w:tcPr>
          <w:p w14:paraId="2F02BE29"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5</w:t>
            </w:r>
          </w:p>
        </w:tc>
        <w:tc>
          <w:tcPr>
            <w:tcW w:w="145" w:type="pct"/>
            <w:shd w:val="pct10" w:color="000000" w:fill="FFFFFF"/>
            <w:vAlign w:val="center"/>
          </w:tcPr>
          <w:p w14:paraId="1745F946"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6</w:t>
            </w:r>
          </w:p>
        </w:tc>
        <w:tc>
          <w:tcPr>
            <w:tcW w:w="145" w:type="pct"/>
            <w:shd w:val="pct10" w:color="000000" w:fill="FFFFFF"/>
            <w:vAlign w:val="center"/>
          </w:tcPr>
          <w:p w14:paraId="7278A5C1"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7</w:t>
            </w:r>
          </w:p>
        </w:tc>
        <w:tc>
          <w:tcPr>
            <w:tcW w:w="142" w:type="pct"/>
            <w:shd w:val="pct10" w:color="000000" w:fill="FFFFFF"/>
            <w:vAlign w:val="center"/>
          </w:tcPr>
          <w:p w14:paraId="197BC737"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8</w:t>
            </w:r>
          </w:p>
        </w:tc>
        <w:tc>
          <w:tcPr>
            <w:tcW w:w="145" w:type="pct"/>
            <w:shd w:val="pct10" w:color="000000" w:fill="FFFFFF"/>
            <w:vAlign w:val="center"/>
          </w:tcPr>
          <w:p w14:paraId="3C964440" w14:textId="77777777" w:rsidR="005270F2" w:rsidRPr="0090077D" w:rsidRDefault="005270F2" w:rsidP="0035245F">
            <w:pPr>
              <w:spacing w:line="201" w:lineRule="exact"/>
              <w:jc w:val="center"/>
              <w:rPr>
                <w:rFonts w:ascii="Arial" w:hAnsi="Arial" w:cs="Arial"/>
                <w:b/>
                <w:sz w:val="22"/>
              </w:rPr>
            </w:pPr>
            <w:r w:rsidRPr="0090077D">
              <w:rPr>
                <w:rFonts w:ascii="Arial" w:hAnsi="Arial" w:cs="Arial"/>
                <w:b/>
                <w:sz w:val="22"/>
              </w:rPr>
              <w:t>9</w:t>
            </w:r>
          </w:p>
        </w:tc>
        <w:tc>
          <w:tcPr>
            <w:tcW w:w="167" w:type="pct"/>
            <w:shd w:val="pct10" w:color="000000" w:fill="FFFFFF"/>
            <w:vAlign w:val="center"/>
          </w:tcPr>
          <w:p w14:paraId="6BC518B9" w14:textId="23837ACE" w:rsidR="005270F2" w:rsidRPr="0090077D" w:rsidRDefault="005270F2" w:rsidP="0035245F">
            <w:pPr>
              <w:spacing w:line="201" w:lineRule="exact"/>
              <w:jc w:val="center"/>
              <w:rPr>
                <w:rFonts w:ascii="Arial" w:hAnsi="Arial" w:cs="Arial"/>
                <w:b/>
                <w:sz w:val="22"/>
              </w:rPr>
            </w:pPr>
          </w:p>
        </w:tc>
        <w:tc>
          <w:tcPr>
            <w:tcW w:w="167" w:type="pct"/>
            <w:shd w:val="pct10" w:color="000000" w:fill="FFFFFF"/>
            <w:vAlign w:val="center"/>
          </w:tcPr>
          <w:p w14:paraId="03526A5F" w14:textId="027A28FF" w:rsidR="005270F2" w:rsidRPr="0090077D" w:rsidRDefault="005270F2" w:rsidP="0035245F">
            <w:pPr>
              <w:spacing w:line="201" w:lineRule="exact"/>
              <w:jc w:val="center"/>
              <w:rPr>
                <w:rFonts w:ascii="Arial" w:hAnsi="Arial" w:cs="Arial"/>
                <w:b/>
                <w:sz w:val="22"/>
              </w:rPr>
            </w:pPr>
          </w:p>
        </w:tc>
        <w:tc>
          <w:tcPr>
            <w:tcW w:w="172" w:type="pct"/>
            <w:shd w:val="pct10" w:color="000000" w:fill="FFFFFF"/>
            <w:vAlign w:val="center"/>
          </w:tcPr>
          <w:p w14:paraId="0BC7670D" w14:textId="77152D5C" w:rsidR="005270F2" w:rsidRPr="0090077D" w:rsidRDefault="005270F2" w:rsidP="0035245F">
            <w:pPr>
              <w:spacing w:line="201" w:lineRule="exact"/>
              <w:jc w:val="center"/>
              <w:rPr>
                <w:rFonts w:ascii="Arial" w:hAnsi="Arial" w:cs="Arial"/>
                <w:b/>
                <w:sz w:val="22"/>
              </w:rPr>
            </w:pPr>
          </w:p>
        </w:tc>
        <w:tc>
          <w:tcPr>
            <w:tcW w:w="262" w:type="pct"/>
            <w:shd w:val="pct10" w:color="000000" w:fill="FFFFFF"/>
            <w:vAlign w:val="center"/>
          </w:tcPr>
          <w:p w14:paraId="7BC91B76" w14:textId="77777777" w:rsidR="005270F2" w:rsidRPr="0090077D" w:rsidRDefault="005270F2" w:rsidP="0035245F">
            <w:pPr>
              <w:spacing w:line="201" w:lineRule="exact"/>
              <w:jc w:val="center"/>
              <w:rPr>
                <w:rFonts w:ascii="Arial" w:hAnsi="Arial" w:cs="Arial"/>
                <w:b/>
                <w:sz w:val="22"/>
                <w:szCs w:val="18"/>
              </w:rPr>
            </w:pPr>
            <w:r w:rsidRPr="0090077D">
              <w:rPr>
                <w:rFonts w:ascii="Arial" w:hAnsi="Arial" w:cs="Arial"/>
                <w:b/>
                <w:sz w:val="22"/>
                <w:szCs w:val="18"/>
              </w:rPr>
              <w:t>B</w:t>
            </w:r>
          </w:p>
        </w:tc>
        <w:tc>
          <w:tcPr>
            <w:tcW w:w="271" w:type="pct"/>
            <w:shd w:val="pct10" w:color="000000" w:fill="FFFFFF"/>
            <w:vAlign w:val="center"/>
          </w:tcPr>
          <w:p w14:paraId="6D2F8879" w14:textId="77777777" w:rsidR="005270F2" w:rsidRPr="0090077D" w:rsidRDefault="005270F2" w:rsidP="0035245F">
            <w:pPr>
              <w:spacing w:line="201" w:lineRule="exact"/>
              <w:jc w:val="center"/>
              <w:rPr>
                <w:rFonts w:ascii="Arial" w:hAnsi="Arial" w:cs="Arial"/>
                <w:b/>
                <w:sz w:val="22"/>
                <w:szCs w:val="18"/>
              </w:rPr>
            </w:pPr>
            <w:r w:rsidRPr="0090077D">
              <w:rPr>
                <w:rFonts w:ascii="Arial" w:hAnsi="Arial" w:cs="Arial"/>
                <w:b/>
                <w:sz w:val="22"/>
                <w:szCs w:val="18"/>
              </w:rPr>
              <w:t>SC</w:t>
            </w:r>
          </w:p>
        </w:tc>
        <w:tc>
          <w:tcPr>
            <w:tcW w:w="883" w:type="pct"/>
            <w:vMerge/>
            <w:shd w:val="pct10" w:color="000000" w:fill="FFFFFF"/>
          </w:tcPr>
          <w:p w14:paraId="53937C5F" w14:textId="77777777" w:rsidR="005270F2" w:rsidRPr="0090077D" w:rsidRDefault="005270F2" w:rsidP="0035245F">
            <w:pPr>
              <w:spacing w:line="201" w:lineRule="exact"/>
              <w:rPr>
                <w:rFonts w:ascii="Arial" w:hAnsi="Arial" w:cs="Arial"/>
              </w:rPr>
            </w:pPr>
          </w:p>
        </w:tc>
      </w:tr>
      <w:tr w:rsidR="005270F2" w:rsidRPr="0090077D" w14:paraId="13CB9760" w14:textId="77777777" w:rsidTr="005270F2">
        <w:tblPrEx>
          <w:tblCellMar>
            <w:left w:w="135" w:type="dxa"/>
            <w:right w:w="135" w:type="dxa"/>
          </w:tblCellMar>
          <w:tblLook w:val="0000" w:firstRow="0" w:lastRow="0" w:firstColumn="0" w:lastColumn="0" w:noHBand="0" w:noVBand="0"/>
        </w:tblPrEx>
        <w:trPr>
          <w:trHeight w:val="567"/>
        </w:trPr>
        <w:tc>
          <w:tcPr>
            <w:tcW w:w="570" w:type="pct"/>
            <w:vMerge w:val="restart"/>
            <w:shd w:val="clear" w:color="auto" w:fill="FFFFFF"/>
          </w:tcPr>
          <w:p w14:paraId="00AA100F" w14:textId="77777777" w:rsidR="005270F2" w:rsidRPr="0090077D" w:rsidRDefault="005270F2" w:rsidP="0035245F">
            <w:pPr>
              <w:spacing w:line="163" w:lineRule="exact"/>
              <w:rPr>
                <w:rFonts w:ascii="Arial" w:hAnsi="Arial" w:cs="Arial"/>
              </w:rPr>
            </w:pPr>
          </w:p>
          <w:p w14:paraId="1736BAFC" w14:textId="77777777" w:rsidR="005270F2" w:rsidRPr="0090077D" w:rsidRDefault="005270F2" w:rsidP="0035245F">
            <w:pPr>
              <w:rPr>
                <w:rFonts w:ascii="Arial" w:hAnsi="Arial" w:cs="Arial"/>
                <w:b/>
              </w:rPr>
            </w:pPr>
            <w:r w:rsidRPr="0090077D">
              <w:rPr>
                <w:rFonts w:ascii="Arial" w:hAnsi="Arial" w:cs="Arial"/>
                <w:b/>
              </w:rPr>
              <w:t xml:space="preserve">Group </w:t>
            </w:r>
          </w:p>
        </w:tc>
        <w:tc>
          <w:tcPr>
            <w:tcW w:w="218" w:type="pct"/>
            <w:vAlign w:val="center"/>
          </w:tcPr>
          <w:p w14:paraId="29B01D7B" w14:textId="77777777" w:rsidR="005270F2" w:rsidRPr="0090077D" w:rsidRDefault="005270F2" w:rsidP="0035245F">
            <w:pPr>
              <w:rPr>
                <w:rFonts w:ascii="Arial" w:hAnsi="Arial" w:cs="Arial"/>
              </w:rPr>
            </w:pPr>
          </w:p>
        </w:tc>
        <w:tc>
          <w:tcPr>
            <w:tcW w:w="996" w:type="pct"/>
            <w:vAlign w:val="center"/>
          </w:tcPr>
          <w:p w14:paraId="6467C50C" w14:textId="77777777" w:rsidR="005270F2" w:rsidRPr="0090077D" w:rsidRDefault="005270F2" w:rsidP="0035245F">
            <w:pPr>
              <w:rPr>
                <w:rFonts w:ascii="Arial" w:hAnsi="Arial" w:cs="Arial"/>
              </w:rPr>
            </w:pPr>
          </w:p>
        </w:tc>
        <w:tc>
          <w:tcPr>
            <w:tcW w:w="145" w:type="pct"/>
            <w:vAlign w:val="center"/>
          </w:tcPr>
          <w:p w14:paraId="7BFF38E2" w14:textId="77777777" w:rsidR="005270F2" w:rsidRPr="0090077D" w:rsidRDefault="005270F2" w:rsidP="0035245F">
            <w:pPr>
              <w:spacing w:line="163" w:lineRule="exact"/>
              <w:rPr>
                <w:rFonts w:ascii="Arial" w:hAnsi="Arial" w:cs="Arial"/>
              </w:rPr>
            </w:pPr>
          </w:p>
        </w:tc>
        <w:tc>
          <w:tcPr>
            <w:tcW w:w="142" w:type="pct"/>
            <w:vAlign w:val="center"/>
          </w:tcPr>
          <w:p w14:paraId="09361E41" w14:textId="77777777" w:rsidR="005270F2" w:rsidRPr="0090077D" w:rsidRDefault="005270F2" w:rsidP="0035245F">
            <w:pPr>
              <w:spacing w:line="163" w:lineRule="exact"/>
              <w:rPr>
                <w:rFonts w:ascii="Arial" w:hAnsi="Arial" w:cs="Arial"/>
              </w:rPr>
            </w:pPr>
          </w:p>
        </w:tc>
        <w:tc>
          <w:tcPr>
            <w:tcW w:w="145" w:type="pct"/>
            <w:vAlign w:val="center"/>
          </w:tcPr>
          <w:p w14:paraId="7C3369AB" w14:textId="77777777" w:rsidR="005270F2" w:rsidRPr="0090077D" w:rsidRDefault="005270F2" w:rsidP="0035245F">
            <w:pPr>
              <w:spacing w:line="163" w:lineRule="exact"/>
              <w:rPr>
                <w:rFonts w:ascii="Arial" w:hAnsi="Arial" w:cs="Arial"/>
              </w:rPr>
            </w:pPr>
          </w:p>
        </w:tc>
        <w:tc>
          <w:tcPr>
            <w:tcW w:w="145" w:type="pct"/>
            <w:vAlign w:val="center"/>
          </w:tcPr>
          <w:p w14:paraId="5B69BEF4" w14:textId="77777777" w:rsidR="005270F2" w:rsidRPr="0090077D" w:rsidRDefault="005270F2" w:rsidP="0035245F">
            <w:pPr>
              <w:spacing w:line="163" w:lineRule="exact"/>
              <w:rPr>
                <w:rFonts w:ascii="Arial" w:hAnsi="Arial" w:cs="Arial"/>
              </w:rPr>
            </w:pPr>
          </w:p>
        </w:tc>
        <w:tc>
          <w:tcPr>
            <w:tcW w:w="140" w:type="pct"/>
            <w:vAlign w:val="center"/>
          </w:tcPr>
          <w:p w14:paraId="02CF7DF9" w14:textId="77777777" w:rsidR="005270F2" w:rsidRPr="0090077D" w:rsidRDefault="005270F2" w:rsidP="0035245F">
            <w:pPr>
              <w:spacing w:line="163" w:lineRule="exact"/>
              <w:rPr>
                <w:rFonts w:ascii="Arial" w:hAnsi="Arial" w:cs="Arial"/>
              </w:rPr>
            </w:pPr>
          </w:p>
        </w:tc>
        <w:tc>
          <w:tcPr>
            <w:tcW w:w="145" w:type="pct"/>
            <w:vAlign w:val="center"/>
          </w:tcPr>
          <w:p w14:paraId="6D205913" w14:textId="77777777" w:rsidR="005270F2" w:rsidRPr="0090077D" w:rsidRDefault="005270F2" w:rsidP="0035245F">
            <w:pPr>
              <w:spacing w:line="163" w:lineRule="exact"/>
              <w:rPr>
                <w:rFonts w:ascii="Arial" w:hAnsi="Arial" w:cs="Arial"/>
              </w:rPr>
            </w:pPr>
          </w:p>
        </w:tc>
        <w:tc>
          <w:tcPr>
            <w:tcW w:w="145" w:type="pct"/>
            <w:vAlign w:val="center"/>
          </w:tcPr>
          <w:p w14:paraId="0D0620C6" w14:textId="77777777" w:rsidR="005270F2" w:rsidRPr="0090077D" w:rsidRDefault="005270F2" w:rsidP="0035245F">
            <w:pPr>
              <w:spacing w:line="163" w:lineRule="exact"/>
              <w:rPr>
                <w:rFonts w:ascii="Arial" w:hAnsi="Arial" w:cs="Arial"/>
              </w:rPr>
            </w:pPr>
          </w:p>
        </w:tc>
        <w:tc>
          <w:tcPr>
            <w:tcW w:w="142" w:type="pct"/>
            <w:vAlign w:val="center"/>
          </w:tcPr>
          <w:p w14:paraId="3F240181" w14:textId="77777777" w:rsidR="005270F2" w:rsidRPr="0090077D" w:rsidRDefault="005270F2" w:rsidP="0035245F">
            <w:pPr>
              <w:spacing w:line="163" w:lineRule="exact"/>
              <w:rPr>
                <w:rFonts w:ascii="Arial" w:hAnsi="Arial" w:cs="Arial"/>
              </w:rPr>
            </w:pPr>
          </w:p>
        </w:tc>
        <w:tc>
          <w:tcPr>
            <w:tcW w:w="145" w:type="pct"/>
            <w:vAlign w:val="center"/>
          </w:tcPr>
          <w:p w14:paraId="635A86D5"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22F37279"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707B3E4E"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431238F0" w14:textId="77777777" w:rsidR="005270F2" w:rsidRPr="0090077D" w:rsidRDefault="005270F2" w:rsidP="0035245F">
            <w:pPr>
              <w:spacing w:line="163" w:lineRule="exact"/>
              <w:rPr>
                <w:rFonts w:ascii="Arial" w:hAnsi="Arial" w:cs="Arial"/>
              </w:rPr>
            </w:pPr>
          </w:p>
        </w:tc>
        <w:tc>
          <w:tcPr>
            <w:tcW w:w="262" w:type="pct"/>
            <w:vAlign w:val="center"/>
          </w:tcPr>
          <w:p w14:paraId="2D1F19BE" w14:textId="77777777" w:rsidR="005270F2" w:rsidRPr="0090077D" w:rsidRDefault="005270F2" w:rsidP="0035245F">
            <w:pPr>
              <w:rPr>
                <w:rFonts w:ascii="Arial" w:hAnsi="Arial" w:cs="Arial"/>
              </w:rPr>
            </w:pPr>
          </w:p>
        </w:tc>
        <w:tc>
          <w:tcPr>
            <w:tcW w:w="271" w:type="pct"/>
            <w:vAlign w:val="center"/>
          </w:tcPr>
          <w:p w14:paraId="1D2B5D9A" w14:textId="77777777" w:rsidR="005270F2" w:rsidRPr="0090077D" w:rsidRDefault="005270F2" w:rsidP="0035245F">
            <w:pPr>
              <w:spacing w:line="163" w:lineRule="exact"/>
              <w:rPr>
                <w:rFonts w:ascii="Arial" w:hAnsi="Arial" w:cs="Arial"/>
              </w:rPr>
            </w:pPr>
          </w:p>
        </w:tc>
        <w:tc>
          <w:tcPr>
            <w:tcW w:w="883" w:type="pct"/>
            <w:vAlign w:val="center"/>
          </w:tcPr>
          <w:p w14:paraId="23B28CAD" w14:textId="77777777" w:rsidR="005270F2" w:rsidRPr="0090077D" w:rsidRDefault="005270F2" w:rsidP="0035245F">
            <w:pPr>
              <w:rPr>
                <w:rFonts w:ascii="Arial" w:hAnsi="Arial" w:cs="Arial"/>
              </w:rPr>
            </w:pPr>
          </w:p>
        </w:tc>
      </w:tr>
      <w:tr w:rsidR="005270F2" w:rsidRPr="0090077D" w14:paraId="0A96B3CE" w14:textId="77777777" w:rsidTr="005270F2">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047AFF24" w14:textId="77777777" w:rsidR="005270F2" w:rsidRPr="0090077D" w:rsidRDefault="005270F2" w:rsidP="0035245F">
            <w:pPr>
              <w:rPr>
                <w:rFonts w:ascii="Arial" w:hAnsi="Arial" w:cs="Arial"/>
              </w:rPr>
            </w:pPr>
          </w:p>
        </w:tc>
        <w:tc>
          <w:tcPr>
            <w:tcW w:w="218" w:type="pct"/>
            <w:vAlign w:val="center"/>
          </w:tcPr>
          <w:p w14:paraId="7D9AC391" w14:textId="77777777" w:rsidR="005270F2" w:rsidRPr="0090077D" w:rsidRDefault="005270F2" w:rsidP="0035245F">
            <w:pPr>
              <w:rPr>
                <w:rFonts w:ascii="Arial" w:hAnsi="Arial" w:cs="Arial"/>
              </w:rPr>
            </w:pPr>
          </w:p>
        </w:tc>
        <w:tc>
          <w:tcPr>
            <w:tcW w:w="996" w:type="pct"/>
            <w:vAlign w:val="center"/>
          </w:tcPr>
          <w:p w14:paraId="354D9A6C" w14:textId="77777777" w:rsidR="005270F2" w:rsidRPr="0090077D" w:rsidRDefault="005270F2" w:rsidP="0035245F">
            <w:pPr>
              <w:rPr>
                <w:rFonts w:ascii="Arial" w:hAnsi="Arial" w:cs="Arial"/>
              </w:rPr>
            </w:pPr>
          </w:p>
        </w:tc>
        <w:tc>
          <w:tcPr>
            <w:tcW w:w="145" w:type="pct"/>
            <w:vAlign w:val="center"/>
          </w:tcPr>
          <w:p w14:paraId="7D29E7BD" w14:textId="77777777" w:rsidR="005270F2" w:rsidRPr="0090077D" w:rsidRDefault="005270F2" w:rsidP="0035245F">
            <w:pPr>
              <w:spacing w:line="163" w:lineRule="exact"/>
              <w:rPr>
                <w:rFonts w:ascii="Arial" w:hAnsi="Arial" w:cs="Arial"/>
              </w:rPr>
            </w:pPr>
          </w:p>
        </w:tc>
        <w:tc>
          <w:tcPr>
            <w:tcW w:w="142" w:type="pct"/>
            <w:vAlign w:val="center"/>
          </w:tcPr>
          <w:p w14:paraId="4BAC3AF1" w14:textId="77777777" w:rsidR="005270F2" w:rsidRPr="0090077D" w:rsidRDefault="005270F2" w:rsidP="0035245F">
            <w:pPr>
              <w:spacing w:line="163" w:lineRule="exact"/>
              <w:rPr>
                <w:rFonts w:ascii="Arial" w:hAnsi="Arial" w:cs="Arial"/>
              </w:rPr>
            </w:pPr>
          </w:p>
        </w:tc>
        <w:tc>
          <w:tcPr>
            <w:tcW w:w="145" w:type="pct"/>
            <w:vAlign w:val="center"/>
          </w:tcPr>
          <w:p w14:paraId="295DFE01" w14:textId="77777777" w:rsidR="005270F2" w:rsidRPr="0090077D" w:rsidRDefault="005270F2" w:rsidP="0035245F">
            <w:pPr>
              <w:spacing w:line="163" w:lineRule="exact"/>
              <w:rPr>
                <w:rFonts w:ascii="Arial" w:hAnsi="Arial" w:cs="Arial"/>
              </w:rPr>
            </w:pPr>
          </w:p>
        </w:tc>
        <w:tc>
          <w:tcPr>
            <w:tcW w:w="145" w:type="pct"/>
            <w:vAlign w:val="center"/>
          </w:tcPr>
          <w:p w14:paraId="15E626A9" w14:textId="77777777" w:rsidR="005270F2" w:rsidRPr="0090077D" w:rsidRDefault="005270F2" w:rsidP="0035245F">
            <w:pPr>
              <w:spacing w:line="163" w:lineRule="exact"/>
              <w:rPr>
                <w:rFonts w:ascii="Arial" w:hAnsi="Arial" w:cs="Arial"/>
              </w:rPr>
            </w:pPr>
          </w:p>
        </w:tc>
        <w:tc>
          <w:tcPr>
            <w:tcW w:w="140" w:type="pct"/>
            <w:vAlign w:val="center"/>
          </w:tcPr>
          <w:p w14:paraId="3965E102" w14:textId="77777777" w:rsidR="005270F2" w:rsidRPr="0090077D" w:rsidRDefault="005270F2" w:rsidP="0035245F">
            <w:pPr>
              <w:spacing w:line="163" w:lineRule="exact"/>
              <w:rPr>
                <w:rFonts w:ascii="Arial" w:hAnsi="Arial" w:cs="Arial"/>
              </w:rPr>
            </w:pPr>
          </w:p>
        </w:tc>
        <w:tc>
          <w:tcPr>
            <w:tcW w:w="145" w:type="pct"/>
            <w:vAlign w:val="center"/>
          </w:tcPr>
          <w:p w14:paraId="1475EBBC" w14:textId="77777777" w:rsidR="005270F2" w:rsidRPr="0090077D" w:rsidRDefault="005270F2" w:rsidP="0035245F">
            <w:pPr>
              <w:spacing w:line="163" w:lineRule="exact"/>
              <w:rPr>
                <w:rFonts w:ascii="Arial" w:hAnsi="Arial" w:cs="Arial"/>
              </w:rPr>
            </w:pPr>
          </w:p>
        </w:tc>
        <w:tc>
          <w:tcPr>
            <w:tcW w:w="145" w:type="pct"/>
            <w:vAlign w:val="center"/>
          </w:tcPr>
          <w:p w14:paraId="0AE15541" w14:textId="77777777" w:rsidR="005270F2" w:rsidRPr="0090077D" w:rsidRDefault="005270F2" w:rsidP="0035245F">
            <w:pPr>
              <w:spacing w:line="163" w:lineRule="exact"/>
              <w:rPr>
                <w:rFonts w:ascii="Arial" w:hAnsi="Arial" w:cs="Arial"/>
              </w:rPr>
            </w:pPr>
          </w:p>
        </w:tc>
        <w:tc>
          <w:tcPr>
            <w:tcW w:w="142" w:type="pct"/>
            <w:vAlign w:val="center"/>
          </w:tcPr>
          <w:p w14:paraId="01905CCF" w14:textId="77777777" w:rsidR="005270F2" w:rsidRPr="0090077D" w:rsidRDefault="005270F2" w:rsidP="0035245F">
            <w:pPr>
              <w:spacing w:line="163" w:lineRule="exact"/>
              <w:rPr>
                <w:rFonts w:ascii="Arial" w:hAnsi="Arial" w:cs="Arial"/>
              </w:rPr>
            </w:pPr>
          </w:p>
        </w:tc>
        <w:tc>
          <w:tcPr>
            <w:tcW w:w="145" w:type="pct"/>
            <w:vAlign w:val="center"/>
          </w:tcPr>
          <w:p w14:paraId="1A451B89"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683E224C"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32B6A68C"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24201E6E" w14:textId="77777777" w:rsidR="005270F2" w:rsidRPr="0090077D" w:rsidRDefault="005270F2" w:rsidP="0035245F">
            <w:pPr>
              <w:spacing w:line="163" w:lineRule="exact"/>
              <w:rPr>
                <w:rFonts w:ascii="Arial" w:hAnsi="Arial" w:cs="Arial"/>
              </w:rPr>
            </w:pPr>
          </w:p>
        </w:tc>
        <w:tc>
          <w:tcPr>
            <w:tcW w:w="262" w:type="pct"/>
            <w:vAlign w:val="center"/>
          </w:tcPr>
          <w:p w14:paraId="7F3C2611" w14:textId="77777777" w:rsidR="005270F2" w:rsidRPr="0090077D" w:rsidRDefault="005270F2" w:rsidP="0035245F">
            <w:pPr>
              <w:rPr>
                <w:rFonts w:ascii="Arial" w:hAnsi="Arial" w:cs="Arial"/>
              </w:rPr>
            </w:pPr>
          </w:p>
        </w:tc>
        <w:tc>
          <w:tcPr>
            <w:tcW w:w="271" w:type="pct"/>
            <w:vAlign w:val="center"/>
          </w:tcPr>
          <w:p w14:paraId="418D5EA6" w14:textId="77777777" w:rsidR="005270F2" w:rsidRPr="0090077D" w:rsidRDefault="005270F2" w:rsidP="0035245F">
            <w:pPr>
              <w:spacing w:line="163" w:lineRule="exact"/>
              <w:rPr>
                <w:rFonts w:ascii="Arial" w:hAnsi="Arial" w:cs="Arial"/>
              </w:rPr>
            </w:pPr>
          </w:p>
        </w:tc>
        <w:tc>
          <w:tcPr>
            <w:tcW w:w="883" w:type="pct"/>
            <w:vAlign w:val="center"/>
          </w:tcPr>
          <w:p w14:paraId="6774E589" w14:textId="77777777" w:rsidR="005270F2" w:rsidRPr="0090077D" w:rsidRDefault="005270F2" w:rsidP="0035245F">
            <w:pPr>
              <w:rPr>
                <w:rFonts w:ascii="Arial" w:hAnsi="Arial" w:cs="Arial"/>
              </w:rPr>
            </w:pPr>
          </w:p>
        </w:tc>
      </w:tr>
      <w:tr w:rsidR="005270F2" w:rsidRPr="0090077D" w14:paraId="7F810148" w14:textId="77777777" w:rsidTr="005270F2">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527CA30D" w14:textId="77777777" w:rsidR="005270F2" w:rsidRPr="0090077D" w:rsidRDefault="005270F2" w:rsidP="0035245F">
            <w:pPr>
              <w:rPr>
                <w:rFonts w:ascii="Arial" w:hAnsi="Arial" w:cs="Arial"/>
              </w:rPr>
            </w:pPr>
          </w:p>
        </w:tc>
        <w:tc>
          <w:tcPr>
            <w:tcW w:w="218" w:type="pct"/>
            <w:vAlign w:val="center"/>
          </w:tcPr>
          <w:p w14:paraId="128812ED" w14:textId="77777777" w:rsidR="005270F2" w:rsidRPr="0090077D" w:rsidRDefault="005270F2" w:rsidP="0035245F">
            <w:pPr>
              <w:rPr>
                <w:rFonts w:ascii="Arial" w:hAnsi="Arial" w:cs="Arial"/>
              </w:rPr>
            </w:pPr>
          </w:p>
        </w:tc>
        <w:tc>
          <w:tcPr>
            <w:tcW w:w="996" w:type="pct"/>
            <w:vAlign w:val="center"/>
          </w:tcPr>
          <w:p w14:paraId="094AC27A" w14:textId="77777777" w:rsidR="005270F2" w:rsidRPr="0090077D" w:rsidRDefault="005270F2" w:rsidP="0035245F">
            <w:pPr>
              <w:rPr>
                <w:rFonts w:ascii="Arial" w:hAnsi="Arial" w:cs="Arial"/>
              </w:rPr>
            </w:pPr>
          </w:p>
        </w:tc>
        <w:tc>
          <w:tcPr>
            <w:tcW w:w="145" w:type="pct"/>
            <w:vAlign w:val="center"/>
          </w:tcPr>
          <w:p w14:paraId="14137486" w14:textId="77777777" w:rsidR="005270F2" w:rsidRPr="0090077D" w:rsidRDefault="005270F2" w:rsidP="0035245F">
            <w:pPr>
              <w:spacing w:line="163" w:lineRule="exact"/>
              <w:rPr>
                <w:rFonts w:ascii="Arial" w:hAnsi="Arial" w:cs="Arial"/>
              </w:rPr>
            </w:pPr>
          </w:p>
        </w:tc>
        <w:tc>
          <w:tcPr>
            <w:tcW w:w="142" w:type="pct"/>
            <w:vAlign w:val="center"/>
          </w:tcPr>
          <w:p w14:paraId="496A06FB" w14:textId="77777777" w:rsidR="005270F2" w:rsidRPr="0090077D" w:rsidRDefault="005270F2" w:rsidP="0035245F">
            <w:pPr>
              <w:spacing w:line="163" w:lineRule="exact"/>
              <w:rPr>
                <w:rFonts w:ascii="Arial" w:hAnsi="Arial" w:cs="Arial"/>
              </w:rPr>
            </w:pPr>
          </w:p>
        </w:tc>
        <w:tc>
          <w:tcPr>
            <w:tcW w:w="145" w:type="pct"/>
            <w:vAlign w:val="center"/>
          </w:tcPr>
          <w:p w14:paraId="039A9DE9" w14:textId="77777777" w:rsidR="005270F2" w:rsidRPr="0090077D" w:rsidRDefault="005270F2" w:rsidP="0035245F">
            <w:pPr>
              <w:spacing w:line="163" w:lineRule="exact"/>
              <w:rPr>
                <w:rFonts w:ascii="Arial" w:hAnsi="Arial" w:cs="Arial"/>
              </w:rPr>
            </w:pPr>
          </w:p>
        </w:tc>
        <w:tc>
          <w:tcPr>
            <w:tcW w:w="145" w:type="pct"/>
            <w:vAlign w:val="center"/>
          </w:tcPr>
          <w:p w14:paraId="5DA89523" w14:textId="77777777" w:rsidR="005270F2" w:rsidRPr="0090077D" w:rsidRDefault="005270F2" w:rsidP="0035245F">
            <w:pPr>
              <w:spacing w:line="163" w:lineRule="exact"/>
              <w:rPr>
                <w:rFonts w:ascii="Arial" w:hAnsi="Arial" w:cs="Arial"/>
              </w:rPr>
            </w:pPr>
          </w:p>
        </w:tc>
        <w:tc>
          <w:tcPr>
            <w:tcW w:w="140" w:type="pct"/>
            <w:vAlign w:val="center"/>
          </w:tcPr>
          <w:p w14:paraId="276E40F9" w14:textId="77777777" w:rsidR="005270F2" w:rsidRPr="0090077D" w:rsidRDefault="005270F2" w:rsidP="0035245F">
            <w:pPr>
              <w:spacing w:line="163" w:lineRule="exact"/>
              <w:rPr>
                <w:rFonts w:ascii="Arial" w:hAnsi="Arial" w:cs="Arial"/>
              </w:rPr>
            </w:pPr>
          </w:p>
        </w:tc>
        <w:tc>
          <w:tcPr>
            <w:tcW w:w="145" w:type="pct"/>
            <w:vAlign w:val="center"/>
          </w:tcPr>
          <w:p w14:paraId="4BBF6174" w14:textId="77777777" w:rsidR="005270F2" w:rsidRPr="0090077D" w:rsidRDefault="005270F2" w:rsidP="0035245F">
            <w:pPr>
              <w:spacing w:line="163" w:lineRule="exact"/>
              <w:rPr>
                <w:rFonts w:ascii="Arial" w:hAnsi="Arial" w:cs="Arial"/>
              </w:rPr>
            </w:pPr>
          </w:p>
        </w:tc>
        <w:tc>
          <w:tcPr>
            <w:tcW w:w="145" w:type="pct"/>
            <w:vAlign w:val="center"/>
          </w:tcPr>
          <w:p w14:paraId="080A868C" w14:textId="77777777" w:rsidR="005270F2" w:rsidRPr="0090077D" w:rsidRDefault="005270F2" w:rsidP="0035245F">
            <w:pPr>
              <w:spacing w:line="163" w:lineRule="exact"/>
              <w:rPr>
                <w:rFonts w:ascii="Arial" w:hAnsi="Arial" w:cs="Arial"/>
              </w:rPr>
            </w:pPr>
          </w:p>
        </w:tc>
        <w:tc>
          <w:tcPr>
            <w:tcW w:w="142" w:type="pct"/>
            <w:vAlign w:val="center"/>
          </w:tcPr>
          <w:p w14:paraId="16D84F73" w14:textId="77777777" w:rsidR="005270F2" w:rsidRPr="0090077D" w:rsidRDefault="005270F2" w:rsidP="0035245F">
            <w:pPr>
              <w:spacing w:line="163" w:lineRule="exact"/>
              <w:rPr>
                <w:rFonts w:ascii="Arial" w:hAnsi="Arial" w:cs="Arial"/>
              </w:rPr>
            </w:pPr>
          </w:p>
        </w:tc>
        <w:tc>
          <w:tcPr>
            <w:tcW w:w="145" w:type="pct"/>
            <w:vAlign w:val="center"/>
          </w:tcPr>
          <w:p w14:paraId="036CB729"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7CBB6533"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3C265668"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25CD9772" w14:textId="77777777" w:rsidR="005270F2" w:rsidRPr="0090077D" w:rsidRDefault="005270F2" w:rsidP="0035245F">
            <w:pPr>
              <w:spacing w:line="163" w:lineRule="exact"/>
              <w:rPr>
                <w:rFonts w:ascii="Arial" w:hAnsi="Arial" w:cs="Arial"/>
              </w:rPr>
            </w:pPr>
          </w:p>
        </w:tc>
        <w:tc>
          <w:tcPr>
            <w:tcW w:w="262" w:type="pct"/>
            <w:vAlign w:val="center"/>
          </w:tcPr>
          <w:p w14:paraId="5B37A4B6" w14:textId="77777777" w:rsidR="005270F2" w:rsidRPr="0090077D" w:rsidRDefault="005270F2" w:rsidP="0035245F">
            <w:pPr>
              <w:rPr>
                <w:rFonts w:ascii="Arial" w:hAnsi="Arial" w:cs="Arial"/>
              </w:rPr>
            </w:pPr>
          </w:p>
        </w:tc>
        <w:tc>
          <w:tcPr>
            <w:tcW w:w="271" w:type="pct"/>
            <w:vAlign w:val="center"/>
          </w:tcPr>
          <w:p w14:paraId="00B6D215" w14:textId="77777777" w:rsidR="005270F2" w:rsidRPr="0090077D" w:rsidRDefault="005270F2" w:rsidP="0035245F">
            <w:pPr>
              <w:spacing w:line="163" w:lineRule="exact"/>
              <w:rPr>
                <w:rFonts w:ascii="Arial" w:hAnsi="Arial" w:cs="Arial"/>
              </w:rPr>
            </w:pPr>
          </w:p>
        </w:tc>
        <w:tc>
          <w:tcPr>
            <w:tcW w:w="883" w:type="pct"/>
            <w:vAlign w:val="center"/>
          </w:tcPr>
          <w:p w14:paraId="00A61BB1" w14:textId="77777777" w:rsidR="005270F2" w:rsidRPr="0090077D" w:rsidRDefault="005270F2" w:rsidP="0035245F">
            <w:pPr>
              <w:rPr>
                <w:rFonts w:ascii="Arial" w:hAnsi="Arial" w:cs="Arial"/>
              </w:rPr>
            </w:pPr>
          </w:p>
        </w:tc>
      </w:tr>
      <w:tr w:rsidR="005270F2" w:rsidRPr="0090077D" w14:paraId="5B0BD071" w14:textId="77777777" w:rsidTr="005270F2">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131B2466" w14:textId="77777777" w:rsidR="005270F2" w:rsidRPr="0090077D" w:rsidRDefault="005270F2" w:rsidP="0035245F">
            <w:pPr>
              <w:rPr>
                <w:rFonts w:ascii="Arial" w:hAnsi="Arial" w:cs="Arial"/>
              </w:rPr>
            </w:pPr>
          </w:p>
        </w:tc>
        <w:tc>
          <w:tcPr>
            <w:tcW w:w="218" w:type="pct"/>
            <w:vAlign w:val="center"/>
          </w:tcPr>
          <w:p w14:paraId="13502451" w14:textId="77777777" w:rsidR="005270F2" w:rsidRPr="0090077D" w:rsidRDefault="005270F2" w:rsidP="0035245F">
            <w:pPr>
              <w:rPr>
                <w:rFonts w:ascii="Arial" w:hAnsi="Arial" w:cs="Arial"/>
                <w:b/>
              </w:rPr>
            </w:pPr>
          </w:p>
        </w:tc>
        <w:tc>
          <w:tcPr>
            <w:tcW w:w="996" w:type="pct"/>
            <w:vAlign w:val="center"/>
          </w:tcPr>
          <w:p w14:paraId="048DE0F1" w14:textId="77777777" w:rsidR="005270F2" w:rsidRPr="0090077D" w:rsidRDefault="005270F2" w:rsidP="0035245F">
            <w:pPr>
              <w:rPr>
                <w:rFonts w:ascii="Arial" w:hAnsi="Arial" w:cs="Arial"/>
                <w:b/>
              </w:rPr>
            </w:pPr>
          </w:p>
        </w:tc>
        <w:tc>
          <w:tcPr>
            <w:tcW w:w="145" w:type="pct"/>
            <w:vAlign w:val="center"/>
          </w:tcPr>
          <w:p w14:paraId="51FB22CA" w14:textId="77777777" w:rsidR="005270F2" w:rsidRPr="0090077D" w:rsidRDefault="005270F2" w:rsidP="0035245F">
            <w:pPr>
              <w:spacing w:line="163" w:lineRule="exact"/>
              <w:rPr>
                <w:rFonts w:ascii="Arial" w:hAnsi="Arial" w:cs="Arial"/>
              </w:rPr>
            </w:pPr>
          </w:p>
        </w:tc>
        <w:tc>
          <w:tcPr>
            <w:tcW w:w="142" w:type="pct"/>
            <w:vAlign w:val="center"/>
          </w:tcPr>
          <w:p w14:paraId="2A7283CA" w14:textId="77777777" w:rsidR="005270F2" w:rsidRPr="0090077D" w:rsidRDefault="005270F2" w:rsidP="0035245F">
            <w:pPr>
              <w:spacing w:line="163" w:lineRule="exact"/>
              <w:rPr>
                <w:rFonts w:ascii="Arial" w:hAnsi="Arial" w:cs="Arial"/>
              </w:rPr>
            </w:pPr>
          </w:p>
        </w:tc>
        <w:tc>
          <w:tcPr>
            <w:tcW w:w="145" w:type="pct"/>
            <w:vAlign w:val="center"/>
          </w:tcPr>
          <w:p w14:paraId="06369F26" w14:textId="77777777" w:rsidR="005270F2" w:rsidRPr="0090077D" w:rsidRDefault="005270F2" w:rsidP="0035245F">
            <w:pPr>
              <w:spacing w:line="163" w:lineRule="exact"/>
              <w:rPr>
                <w:rFonts w:ascii="Arial" w:hAnsi="Arial" w:cs="Arial"/>
              </w:rPr>
            </w:pPr>
          </w:p>
        </w:tc>
        <w:tc>
          <w:tcPr>
            <w:tcW w:w="145" w:type="pct"/>
            <w:vAlign w:val="center"/>
          </w:tcPr>
          <w:p w14:paraId="78842235" w14:textId="77777777" w:rsidR="005270F2" w:rsidRPr="0090077D" w:rsidRDefault="005270F2" w:rsidP="0035245F">
            <w:pPr>
              <w:spacing w:line="163" w:lineRule="exact"/>
              <w:rPr>
                <w:rFonts w:ascii="Arial" w:hAnsi="Arial" w:cs="Arial"/>
              </w:rPr>
            </w:pPr>
          </w:p>
        </w:tc>
        <w:tc>
          <w:tcPr>
            <w:tcW w:w="140" w:type="pct"/>
            <w:vAlign w:val="center"/>
          </w:tcPr>
          <w:p w14:paraId="00214E4F" w14:textId="77777777" w:rsidR="005270F2" w:rsidRPr="0090077D" w:rsidRDefault="005270F2" w:rsidP="0035245F">
            <w:pPr>
              <w:spacing w:line="163" w:lineRule="exact"/>
              <w:rPr>
                <w:rFonts w:ascii="Arial" w:hAnsi="Arial" w:cs="Arial"/>
              </w:rPr>
            </w:pPr>
          </w:p>
        </w:tc>
        <w:tc>
          <w:tcPr>
            <w:tcW w:w="145" w:type="pct"/>
            <w:vAlign w:val="center"/>
          </w:tcPr>
          <w:p w14:paraId="18C5D457" w14:textId="77777777" w:rsidR="005270F2" w:rsidRPr="0090077D" w:rsidRDefault="005270F2" w:rsidP="0035245F">
            <w:pPr>
              <w:spacing w:line="163" w:lineRule="exact"/>
              <w:rPr>
                <w:rFonts w:ascii="Arial" w:hAnsi="Arial" w:cs="Arial"/>
              </w:rPr>
            </w:pPr>
          </w:p>
        </w:tc>
        <w:tc>
          <w:tcPr>
            <w:tcW w:w="145" w:type="pct"/>
            <w:vAlign w:val="center"/>
          </w:tcPr>
          <w:p w14:paraId="786FC474" w14:textId="77777777" w:rsidR="005270F2" w:rsidRPr="0090077D" w:rsidRDefault="005270F2" w:rsidP="0035245F">
            <w:pPr>
              <w:spacing w:line="163" w:lineRule="exact"/>
              <w:rPr>
                <w:rFonts w:ascii="Arial" w:hAnsi="Arial" w:cs="Arial"/>
              </w:rPr>
            </w:pPr>
          </w:p>
        </w:tc>
        <w:tc>
          <w:tcPr>
            <w:tcW w:w="142" w:type="pct"/>
            <w:vAlign w:val="center"/>
          </w:tcPr>
          <w:p w14:paraId="72D07CD9" w14:textId="77777777" w:rsidR="005270F2" w:rsidRPr="0090077D" w:rsidRDefault="005270F2" w:rsidP="0035245F">
            <w:pPr>
              <w:spacing w:line="163" w:lineRule="exact"/>
              <w:rPr>
                <w:rFonts w:ascii="Arial" w:hAnsi="Arial" w:cs="Arial"/>
              </w:rPr>
            </w:pPr>
          </w:p>
        </w:tc>
        <w:tc>
          <w:tcPr>
            <w:tcW w:w="145" w:type="pct"/>
            <w:vAlign w:val="center"/>
          </w:tcPr>
          <w:p w14:paraId="435273AA"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4D2C0AB6"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2DA3CCAC"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7FEFB32E" w14:textId="77777777" w:rsidR="005270F2" w:rsidRPr="0090077D" w:rsidRDefault="005270F2" w:rsidP="0035245F">
            <w:pPr>
              <w:spacing w:line="163" w:lineRule="exact"/>
              <w:rPr>
                <w:rFonts w:ascii="Arial" w:hAnsi="Arial" w:cs="Arial"/>
              </w:rPr>
            </w:pPr>
          </w:p>
        </w:tc>
        <w:tc>
          <w:tcPr>
            <w:tcW w:w="262" w:type="pct"/>
            <w:vAlign w:val="center"/>
          </w:tcPr>
          <w:p w14:paraId="29B9DD9B" w14:textId="77777777" w:rsidR="005270F2" w:rsidRPr="0090077D" w:rsidRDefault="005270F2" w:rsidP="0035245F">
            <w:pPr>
              <w:rPr>
                <w:rFonts w:ascii="Arial" w:hAnsi="Arial" w:cs="Arial"/>
              </w:rPr>
            </w:pPr>
          </w:p>
        </w:tc>
        <w:tc>
          <w:tcPr>
            <w:tcW w:w="271" w:type="pct"/>
            <w:vAlign w:val="center"/>
          </w:tcPr>
          <w:p w14:paraId="5A773A61" w14:textId="77777777" w:rsidR="005270F2" w:rsidRPr="0090077D" w:rsidRDefault="005270F2" w:rsidP="0035245F">
            <w:pPr>
              <w:spacing w:line="163" w:lineRule="exact"/>
              <w:rPr>
                <w:rFonts w:ascii="Arial" w:hAnsi="Arial" w:cs="Arial"/>
              </w:rPr>
            </w:pPr>
          </w:p>
        </w:tc>
        <w:tc>
          <w:tcPr>
            <w:tcW w:w="883" w:type="pct"/>
            <w:vAlign w:val="center"/>
          </w:tcPr>
          <w:p w14:paraId="2B07887C" w14:textId="77777777" w:rsidR="005270F2" w:rsidRPr="0090077D" w:rsidRDefault="005270F2" w:rsidP="0035245F">
            <w:pPr>
              <w:rPr>
                <w:rFonts w:ascii="Arial" w:hAnsi="Arial" w:cs="Arial"/>
              </w:rPr>
            </w:pPr>
          </w:p>
        </w:tc>
      </w:tr>
      <w:tr w:rsidR="005270F2" w:rsidRPr="0090077D" w14:paraId="6E87FB75" w14:textId="77777777" w:rsidTr="005270F2">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6F485F42" w14:textId="77777777" w:rsidR="005270F2" w:rsidRPr="0090077D" w:rsidRDefault="005270F2" w:rsidP="0035245F">
            <w:pPr>
              <w:rPr>
                <w:rFonts w:ascii="Arial" w:hAnsi="Arial" w:cs="Arial"/>
              </w:rPr>
            </w:pPr>
          </w:p>
        </w:tc>
        <w:tc>
          <w:tcPr>
            <w:tcW w:w="218" w:type="pct"/>
            <w:vAlign w:val="center"/>
          </w:tcPr>
          <w:p w14:paraId="467B4982" w14:textId="77777777" w:rsidR="005270F2" w:rsidRPr="0090077D" w:rsidRDefault="005270F2" w:rsidP="0035245F">
            <w:pPr>
              <w:rPr>
                <w:rFonts w:ascii="Arial" w:hAnsi="Arial" w:cs="Arial"/>
              </w:rPr>
            </w:pPr>
          </w:p>
        </w:tc>
        <w:tc>
          <w:tcPr>
            <w:tcW w:w="996" w:type="pct"/>
            <w:vAlign w:val="center"/>
          </w:tcPr>
          <w:p w14:paraId="02BFD4AD" w14:textId="77777777" w:rsidR="005270F2" w:rsidRPr="0090077D" w:rsidRDefault="005270F2" w:rsidP="0035245F">
            <w:pPr>
              <w:rPr>
                <w:rFonts w:ascii="Arial" w:hAnsi="Arial" w:cs="Arial"/>
              </w:rPr>
            </w:pPr>
          </w:p>
        </w:tc>
        <w:tc>
          <w:tcPr>
            <w:tcW w:w="145" w:type="pct"/>
            <w:vAlign w:val="center"/>
          </w:tcPr>
          <w:p w14:paraId="144E9929" w14:textId="77777777" w:rsidR="005270F2" w:rsidRPr="0090077D" w:rsidRDefault="005270F2" w:rsidP="0035245F">
            <w:pPr>
              <w:spacing w:line="163" w:lineRule="exact"/>
              <w:rPr>
                <w:rFonts w:ascii="Arial" w:hAnsi="Arial" w:cs="Arial"/>
              </w:rPr>
            </w:pPr>
          </w:p>
        </w:tc>
        <w:tc>
          <w:tcPr>
            <w:tcW w:w="142" w:type="pct"/>
            <w:vAlign w:val="center"/>
          </w:tcPr>
          <w:p w14:paraId="26568919" w14:textId="77777777" w:rsidR="005270F2" w:rsidRPr="0090077D" w:rsidRDefault="005270F2" w:rsidP="0035245F">
            <w:pPr>
              <w:spacing w:line="163" w:lineRule="exact"/>
              <w:rPr>
                <w:rFonts w:ascii="Arial" w:hAnsi="Arial" w:cs="Arial"/>
              </w:rPr>
            </w:pPr>
          </w:p>
        </w:tc>
        <w:tc>
          <w:tcPr>
            <w:tcW w:w="145" w:type="pct"/>
            <w:vAlign w:val="center"/>
          </w:tcPr>
          <w:p w14:paraId="60D64E56" w14:textId="77777777" w:rsidR="005270F2" w:rsidRPr="0090077D" w:rsidRDefault="005270F2" w:rsidP="0035245F">
            <w:pPr>
              <w:spacing w:line="163" w:lineRule="exact"/>
              <w:rPr>
                <w:rFonts w:ascii="Arial" w:hAnsi="Arial" w:cs="Arial"/>
              </w:rPr>
            </w:pPr>
          </w:p>
        </w:tc>
        <w:tc>
          <w:tcPr>
            <w:tcW w:w="145" w:type="pct"/>
            <w:vAlign w:val="center"/>
          </w:tcPr>
          <w:p w14:paraId="1888134F" w14:textId="77777777" w:rsidR="005270F2" w:rsidRPr="0090077D" w:rsidRDefault="005270F2" w:rsidP="0035245F">
            <w:pPr>
              <w:spacing w:line="163" w:lineRule="exact"/>
              <w:rPr>
                <w:rFonts w:ascii="Arial" w:hAnsi="Arial" w:cs="Arial"/>
              </w:rPr>
            </w:pPr>
          </w:p>
        </w:tc>
        <w:tc>
          <w:tcPr>
            <w:tcW w:w="140" w:type="pct"/>
            <w:vAlign w:val="center"/>
          </w:tcPr>
          <w:p w14:paraId="37597DEA" w14:textId="77777777" w:rsidR="005270F2" w:rsidRPr="0090077D" w:rsidRDefault="005270F2" w:rsidP="0035245F">
            <w:pPr>
              <w:spacing w:line="163" w:lineRule="exact"/>
              <w:rPr>
                <w:rFonts w:ascii="Arial" w:hAnsi="Arial" w:cs="Arial"/>
              </w:rPr>
            </w:pPr>
          </w:p>
        </w:tc>
        <w:tc>
          <w:tcPr>
            <w:tcW w:w="145" w:type="pct"/>
            <w:vAlign w:val="center"/>
          </w:tcPr>
          <w:p w14:paraId="7F404708" w14:textId="77777777" w:rsidR="005270F2" w:rsidRPr="0090077D" w:rsidRDefault="005270F2" w:rsidP="0035245F">
            <w:pPr>
              <w:spacing w:line="163" w:lineRule="exact"/>
              <w:rPr>
                <w:rFonts w:ascii="Arial" w:hAnsi="Arial" w:cs="Arial"/>
              </w:rPr>
            </w:pPr>
          </w:p>
        </w:tc>
        <w:tc>
          <w:tcPr>
            <w:tcW w:w="145" w:type="pct"/>
            <w:vAlign w:val="center"/>
          </w:tcPr>
          <w:p w14:paraId="5FF1F39E" w14:textId="77777777" w:rsidR="005270F2" w:rsidRPr="0090077D" w:rsidRDefault="005270F2" w:rsidP="0035245F">
            <w:pPr>
              <w:spacing w:line="163" w:lineRule="exact"/>
              <w:rPr>
                <w:rFonts w:ascii="Arial" w:hAnsi="Arial" w:cs="Arial"/>
              </w:rPr>
            </w:pPr>
          </w:p>
        </w:tc>
        <w:tc>
          <w:tcPr>
            <w:tcW w:w="142" w:type="pct"/>
            <w:vAlign w:val="center"/>
          </w:tcPr>
          <w:p w14:paraId="601BDC06" w14:textId="77777777" w:rsidR="005270F2" w:rsidRPr="0090077D" w:rsidRDefault="005270F2" w:rsidP="0035245F">
            <w:pPr>
              <w:spacing w:line="163" w:lineRule="exact"/>
              <w:rPr>
                <w:rFonts w:ascii="Arial" w:hAnsi="Arial" w:cs="Arial"/>
              </w:rPr>
            </w:pPr>
          </w:p>
        </w:tc>
        <w:tc>
          <w:tcPr>
            <w:tcW w:w="145" w:type="pct"/>
            <w:vAlign w:val="center"/>
          </w:tcPr>
          <w:p w14:paraId="27D4B40A"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260B9FA7"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26F8901A"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28BD0565" w14:textId="77777777" w:rsidR="005270F2" w:rsidRPr="0090077D" w:rsidRDefault="005270F2" w:rsidP="0035245F">
            <w:pPr>
              <w:spacing w:line="163" w:lineRule="exact"/>
              <w:rPr>
                <w:rFonts w:ascii="Arial" w:hAnsi="Arial" w:cs="Arial"/>
              </w:rPr>
            </w:pPr>
          </w:p>
        </w:tc>
        <w:tc>
          <w:tcPr>
            <w:tcW w:w="262" w:type="pct"/>
            <w:vAlign w:val="center"/>
          </w:tcPr>
          <w:p w14:paraId="7684C642" w14:textId="77777777" w:rsidR="005270F2" w:rsidRPr="0090077D" w:rsidRDefault="005270F2" w:rsidP="0035245F">
            <w:pPr>
              <w:rPr>
                <w:rFonts w:ascii="Arial" w:hAnsi="Arial" w:cs="Arial"/>
              </w:rPr>
            </w:pPr>
          </w:p>
        </w:tc>
        <w:tc>
          <w:tcPr>
            <w:tcW w:w="271" w:type="pct"/>
            <w:vAlign w:val="center"/>
          </w:tcPr>
          <w:p w14:paraId="5EB6D89F" w14:textId="77777777" w:rsidR="005270F2" w:rsidRPr="0090077D" w:rsidRDefault="005270F2" w:rsidP="0035245F">
            <w:pPr>
              <w:spacing w:line="163" w:lineRule="exact"/>
              <w:rPr>
                <w:rFonts w:ascii="Arial" w:hAnsi="Arial" w:cs="Arial"/>
              </w:rPr>
            </w:pPr>
          </w:p>
        </w:tc>
        <w:tc>
          <w:tcPr>
            <w:tcW w:w="883" w:type="pct"/>
            <w:vAlign w:val="center"/>
          </w:tcPr>
          <w:p w14:paraId="27A13556" w14:textId="77777777" w:rsidR="005270F2" w:rsidRPr="0090077D" w:rsidRDefault="005270F2" w:rsidP="0035245F">
            <w:pPr>
              <w:rPr>
                <w:rFonts w:ascii="Arial" w:hAnsi="Arial" w:cs="Arial"/>
              </w:rPr>
            </w:pPr>
          </w:p>
        </w:tc>
      </w:tr>
      <w:tr w:rsidR="005270F2" w:rsidRPr="0090077D" w14:paraId="683991D2" w14:textId="77777777" w:rsidTr="005270F2">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71C6A1D3" w14:textId="77777777" w:rsidR="005270F2" w:rsidRPr="0090077D" w:rsidRDefault="005270F2" w:rsidP="0035245F">
            <w:pPr>
              <w:rPr>
                <w:rFonts w:ascii="Arial" w:hAnsi="Arial" w:cs="Arial"/>
              </w:rPr>
            </w:pPr>
          </w:p>
        </w:tc>
        <w:tc>
          <w:tcPr>
            <w:tcW w:w="218" w:type="pct"/>
            <w:vAlign w:val="center"/>
          </w:tcPr>
          <w:p w14:paraId="6C3B1243" w14:textId="77777777" w:rsidR="005270F2" w:rsidRPr="0090077D" w:rsidRDefault="005270F2" w:rsidP="0035245F">
            <w:pPr>
              <w:rPr>
                <w:rFonts w:ascii="Arial" w:hAnsi="Arial" w:cs="Arial"/>
              </w:rPr>
            </w:pPr>
          </w:p>
        </w:tc>
        <w:tc>
          <w:tcPr>
            <w:tcW w:w="996" w:type="pct"/>
            <w:vAlign w:val="center"/>
          </w:tcPr>
          <w:p w14:paraId="313882DC" w14:textId="77777777" w:rsidR="005270F2" w:rsidRPr="0090077D" w:rsidRDefault="005270F2" w:rsidP="0035245F">
            <w:pPr>
              <w:rPr>
                <w:rFonts w:ascii="Arial" w:hAnsi="Arial" w:cs="Arial"/>
              </w:rPr>
            </w:pPr>
          </w:p>
        </w:tc>
        <w:tc>
          <w:tcPr>
            <w:tcW w:w="145" w:type="pct"/>
            <w:vAlign w:val="center"/>
          </w:tcPr>
          <w:p w14:paraId="600108C3" w14:textId="77777777" w:rsidR="005270F2" w:rsidRPr="0090077D" w:rsidRDefault="005270F2" w:rsidP="0035245F">
            <w:pPr>
              <w:spacing w:line="163" w:lineRule="exact"/>
              <w:rPr>
                <w:rFonts w:ascii="Arial" w:hAnsi="Arial" w:cs="Arial"/>
              </w:rPr>
            </w:pPr>
          </w:p>
        </w:tc>
        <w:tc>
          <w:tcPr>
            <w:tcW w:w="142" w:type="pct"/>
            <w:vAlign w:val="center"/>
          </w:tcPr>
          <w:p w14:paraId="22BA0EB0" w14:textId="77777777" w:rsidR="005270F2" w:rsidRPr="0090077D" w:rsidRDefault="005270F2" w:rsidP="0035245F">
            <w:pPr>
              <w:spacing w:line="163" w:lineRule="exact"/>
              <w:rPr>
                <w:rFonts w:ascii="Arial" w:hAnsi="Arial" w:cs="Arial"/>
              </w:rPr>
            </w:pPr>
          </w:p>
        </w:tc>
        <w:tc>
          <w:tcPr>
            <w:tcW w:w="145" w:type="pct"/>
            <w:vAlign w:val="center"/>
          </w:tcPr>
          <w:p w14:paraId="56D2345A" w14:textId="77777777" w:rsidR="005270F2" w:rsidRPr="0090077D" w:rsidRDefault="005270F2" w:rsidP="0035245F">
            <w:pPr>
              <w:spacing w:line="163" w:lineRule="exact"/>
              <w:rPr>
                <w:rFonts w:ascii="Arial" w:hAnsi="Arial" w:cs="Arial"/>
              </w:rPr>
            </w:pPr>
          </w:p>
        </w:tc>
        <w:tc>
          <w:tcPr>
            <w:tcW w:w="145" w:type="pct"/>
            <w:vAlign w:val="center"/>
          </w:tcPr>
          <w:p w14:paraId="592F464C" w14:textId="77777777" w:rsidR="005270F2" w:rsidRPr="0090077D" w:rsidRDefault="005270F2" w:rsidP="0035245F">
            <w:pPr>
              <w:spacing w:line="163" w:lineRule="exact"/>
              <w:rPr>
                <w:rFonts w:ascii="Arial" w:hAnsi="Arial" w:cs="Arial"/>
              </w:rPr>
            </w:pPr>
          </w:p>
        </w:tc>
        <w:tc>
          <w:tcPr>
            <w:tcW w:w="140" w:type="pct"/>
            <w:vAlign w:val="center"/>
          </w:tcPr>
          <w:p w14:paraId="05A8B724" w14:textId="77777777" w:rsidR="005270F2" w:rsidRPr="0090077D" w:rsidRDefault="005270F2" w:rsidP="0035245F">
            <w:pPr>
              <w:spacing w:line="163" w:lineRule="exact"/>
              <w:rPr>
                <w:rFonts w:ascii="Arial" w:hAnsi="Arial" w:cs="Arial"/>
              </w:rPr>
            </w:pPr>
          </w:p>
        </w:tc>
        <w:tc>
          <w:tcPr>
            <w:tcW w:w="145" w:type="pct"/>
            <w:vAlign w:val="center"/>
          </w:tcPr>
          <w:p w14:paraId="34869846" w14:textId="77777777" w:rsidR="005270F2" w:rsidRPr="0090077D" w:rsidRDefault="005270F2" w:rsidP="0035245F">
            <w:pPr>
              <w:spacing w:line="163" w:lineRule="exact"/>
              <w:rPr>
                <w:rFonts w:ascii="Arial" w:hAnsi="Arial" w:cs="Arial"/>
              </w:rPr>
            </w:pPr>
          </w:p>
        </w:tc>
        <w:tc>
          <w:tcPr>
            <w:tcW w:w="145" w:type="pct"/>
            <w:vAlign w:val="center"/>
          </w:tcPr>
          <w:p w14:paraId="2A8C981D" w14:textId="77777777" w:rsidR="005270F2" w:rsidRPr="0090077D" w:rsidRDefault="005270F2" w:rsidP="0035245F">
            <w:pPr>
              <w:spacing w:line="163" w:lineRule="exact"/>
              <w:rPr>
                <w:rFonts w:ascii="Arial" w:hAnsi="Arial" w:cs="Arial"/>
              </w:rPr>
            </w:pPr>
          </w:p>
        </w:tc>
        <w:tc>
          <w:tcPr>
            <w:tcW w:w="142" w:type="pct"/>
            <w:vAlign w:val="center"/>
          </w:tcPr>
          <w:p w14:paraId="6EB44C7A" w14:textId="77777777" w:rsidR="005270F2" w:rsidRPr="0090077D" w:rsidRDefault="005270F2" w:rsidP="0035245F">
            <w:pPr>
              <w:spacing w:line="163" w:lineRule="exact"/>
              <w:rPr>
                <w:rFonts w:ascii="Arial" w:hAnsi="Arial" w:cs="Arial"/>
              </w:rPr>
            </w:pPr>
          </w:p>
        </w:tc>
        <w:tc>
          <w:tcPr>
            <w:tcW w:w="145" w:type="pct"/>
            <w:vAlign w:val="center"/>
          </w:tcPr>
          <w:p w14:paraId="15E6CA27"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51E5E7F3" w14:textId="77777777" w:rsidR="005270F2" w:rsidRPr="0090077D" w:rsidRDefault="005270F2" w:rsidP="0035245F">
            <w:pPr>
              <w:spacing w:line="163" w:lineRule="exact"/>
              <w:rPr>
                <w:rFonts w:ascii="Arial" w:hAnsi="Arial" w:cs="Arial"/>
              </w:rPr>
            </w:pPr>
          </w:p>
        </w:tc>
        <w:tc>
          <w:tcPr>
            <w:tcW w:w="167" w:type="pct"/>
            <w:shd w:val="clear" w:color="auto" w:fill="D9D9D9" w:themeFill="background1" w:themeFillShade="D9"/>
            <w:vAlign w:val="center"/>
          </w:tcPr>
          <w:p w14:paraId="7C002E70" w14:textId="77777777" w:rsidR="005270F2" w:rsidRPr="0090077D" w:rsidRDefault="005270F2" w:rsidP="0035245F">
            <w:pPr>
              <w:spacing w:line="163" w:lineRule="exact"/>
              <w:rPr>
                <w:rFonts w:ascii="Arial" w:hAnsi="Arial" w:cs="Arial"/>
              </w:rPr>
            </w:pPr>
          </w:p>
        </w:tc>
        <w:tc>
          <w:tcPr>
            <w:tcW w:w="172" w:type="pct"/>
            <w:shd w:val="clear" w:color="auto" w:fill="D9D9D9" w:themeFill="background1" w:themeFillShade="D9"/>
            <w:vAlign w:val="center"/>
          </w:tcPr>
          <w:p w14:paraId="2E0284BC" w14:textId="77777777" w:rsidR="005270F2" w:rsidRPr="0090077D" w:rsidRDefault="005270F2" w:rsidP="0035245F">
            <w:pPr>
              <w:spacing w:line="163" w:lineRule="exact"/>
              <w:rPr>
                <w:rFonts w:ascii="Arial" w:hAnsi="Arial" w:cs="Arial"/>
              </w:rPr>
            </w:pPr>
          </w:p>
        </w:tc>
        <w:tc>
          <w:tcPr>
            <w:tcW w:w="262" w:type="pct"/>
            <w:vAlign w:val="center"/>
          </w:tcPr>
          <w:p w14:paraId="31AAF87D" w14:textId="77777777" w:rsidR="005270F2" w:rsidRPr="0090077D" w:rsidRDefault="005270F2" w:rsidP="0035245F">
            <w:pPr>
              <w:rPr>
                <w:rFonts w:ascii="Arial" w:hAnsi="Arial" w:cs="Arial"/>
              </w:rPr>
            </w:pPr>
          </w:p>
        </w:tc>
        <w:tc>
          <w:tcPr>
            <w:tcW w:w="271" w:type="pct"/>
            <w:vAlign w:val="center"/>
          </w:tcPr>
          <w:p w14:paraId="070BA53C" w14:textId="77777777" w:rsidR="005270F2" w:rsidRPr="0090077D" w:rsidRDefault="005270F2" w:rsidP="0035245F">
            <w:pPr>
              <w:spacing w:line="163" w:lineRule="exact"/>
              <w:rPr>
                <w:rFonts w:ascii="Arial" w:hAnsi="Arial" w:cs="Arial"/>
              </w:rPr>
            </w:pPr>
          </w:p>
        </w:tc>
        <w:tc>
          <w:tcPr>
            <w:tcW w:w="883" w:type="pct"/>
            <w:vAlign w:val="center"/>
          </w:tcPr>
          <w:p w14:paraId="64CEAFC2" w14:textId="77777777" w:rsidR="005270F2" w:rsidRPr="0090077D" w:rsidRDefault="005270F2" w:rsidP="0035245F">
            <w:pPr>
              <w:rPr>
                <w:rFonts w:ascii="Arial" w:hAnsi="Arial" w:cs="Arial"/>
              </w:rPr>
            </w:pPr>
          </w:p>
        </w:tc>
      </w:tr>
    </w:tbl>
    <w:p w14:paraId="7E1D8963" w14:textId="77777777" w:rsidR="005270F2" w:rsidRPr="0090077D" w:rsidRDefault="005270F2" w:rsidP="00E42E2E">
      <w:pPr>
        <w:pStyle w:val="BodyText"/>
        <w:rPr>
          <w:rFonts w:ascii="Arial" w:hAnsi="Arial" w:cs="Arial"/>
          <w:b/>
          <w:bCs/>
          <w:color w:val="3657A7"/>
          <w:sz w:val="28"/>
          <w:szCs w:val="28"/>
          <w:lang w:val="en-GB"/>
        </w:rPr>
      </w:pPr>
    </w:p>
    <w:p w14:paraId="1E7DA710" w14:textId="77777777" w:rsidR="005270F2" w:rsidRPr="0090077D" w:rsidRDefault="005270F2" w:rsidP="00E42E2E">
      <w:pPr>
        <w:pStyle w:val="BodyText"/>
        <w:rPr>
          <w:rFonts w:ascii="Arial" w:hAnsi="Arial" w:cs="Arial"/>
          <w:b/>
          <w:bCs/>
          <w:color w:val="3657A7"/>
          <w:sz w:val="28"/>
          <w:szCs w:val="28"/>
          <w:lang w:val="en-GB"/>
        </w:rPr>
      </w:pPr>
    </w:p>
    <w:p w14:paraId="17E66921" w14:textId="77777777" w:rsidR="005270F2" w:rsidRPr="0090077D" w:rsidRDefault="005270F2" w:rsidP="00E42E2E">
      <w:pPr>
        <w:pStyle w:val="BodyText"/>
        <w:rPr>
          <w:rFonts w:ascii="Arial" w:hAnsi="Arial" w:cs="Arial"/>
          <w:b/>
          <w:bCs/>
          <w:color w:val="3657A7"/>
          <w:sz w:val="28"/>
          <w:szCs w:val="28"/>
          <w:lang w:val="en-GB"/>
        </w:rPr>
      </w:pPr>
    </w:p>
    <w:p w14:paraId="1A648A16" w14:textId="77777777" w:rsidR="00DF696C" w:rsidRPr="0090077D" w:rsidRDefault="00DF696C" w:rsidP="0090077D">
      <w:pPr>
        <w:pStyle w:val="BodyText"/>
        <w:spacing w:before="480"/>
        <w:rPr>
          <w:rFonts w:ascii="Arial" w:hAnsi="Arial" w:cs="Arial"/>
          <w:b/>
          <w:bCs/>
          <w:color w:val="3657A7"/>
          <w:sz w:val="28"/>
          <w:szCs w:val="28"/>
          <w:lang w:val="en-GB"/>
        </w:rPr>
      </w:pPr>
      <w:r w:rsidRPr="0090077D">
        <w:rPr>
          <w:rFonts w:ascii="Arial" w:hAnsi="Arial" w:cs="Arial"/>
          <w:b/>
          <w:bCs/>
          <w:color w:val="3657A7"/>
          <w:sz w:val="28"/>
          <w:szCs w:val="28"/>
          <w:lang w:val="en-GB"/>
        </w:rPr>
        <w:br w:type="page"/>
      </w: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01"/>
        <w:gridCol w:w="3202"/>
        <w:gridCol w:w="466"/>
        <w:gridCol w:w="457"/>
        <w:gridCol w:w="466"/>
        <w:gridCol w:w="466"/>
        <w:gridCol w:w="305"/>
        <w:gridCol w:w="145"/>
        <w:gridCol w:w="466"/>
        <w:gridCol w:w="466"/>
        <w:gridCol w:w="457"/>
        <w:gridCol w:w="466"/>
        <w:gridCol w:w="537"/>
        <w:gridCol w:w="537"/>
        <w:gridCol w:w="553"/>
        <w:gridCol w:w="842"/>
        <w:gridCol w:w="871"/>
        <w:gridCol w:w="2839"/>
      </w:tblGrid>
      <w:tr w:rsidR="00DF696C" w:rsidRPr="0090077D" w14:paraId="39C5BCD1" w14:textId="77777777" w:rsidTr="0035245F">
        <w:trPr>
          <w:trHeight w:hRule="exact" w:val="397"/>
          <w:tblHeader/>
        </w:trPr>
        <w:tc>
          <w:tcPr>
            <w:tcW w:w="5000" w:type="pct"/>
            <w:gridSpan w:val="19"/>
            <w:vAlign w:val="center"/>
          </w:tcPr>
          <w:p w14:paraId="1E122943" w14:textId="77777777" w:rsidR="00DF696C" w:rsidRPr="0090077D" w:rsidRDefault="00DF696C" w:rsidP="0035245F">
            <w:pPr>
              <w:jc w:val="center"/>
              <w:rPr>
                <w:rFonts w:ascii="Arial" w:hAnsi="Arial" w:cs="Arial"/>
              </w:rPr>
            </w:pPr>
            <w:r w:rsidRPr="0090077D">
              <w:rPr>
                <w:rFonts w:ascii="Arial" w:hAnsi="Arial" w:cs="Arial"/>
                <w:b/>
              </w:rPr>
              <w:t>KTPs for candidate assessment</w:t>
            </w:r>
          </w:p>
        </w:tc>
      </w:tr>
      <w:tr w:rsidR="00DF696C" w:rsidRPr="0090077D" w14:paraId="27221C3C" w14:textId="77777777" w:rsidTr="00DF696C">
        <w:trPr>
          <w:trHeight w:hRule="exact" w:val="1778"/>
          <w:tblHeader/>
        </w:trPr>
        <w:tc>
          <w:tcPr>
            <w:tcW w:w="2456" w:type="pct"/>
            <w:gridSpan w:val="8"/>
          </w:tcPr>
          <w:p w14:paraId="54F0680B" w14:textId="02397418" w:rsidR="00DF696C" w:rsidRPr="0090077D" w:rsidRDefault="00DF696C" w:rsidP="00DF696C">
            <w:pPr>
              <w:suppressAutoHyphens/>
              <w:spacing w:line="240" w:lineRule="atLeast"/>
              <w:jc w:val="both"/>
              <w:rPr>
                <w:rFonts w:ascii="Arial" w:hAnsi="Arial" w:cs="Arial"/>
                <w:sz w:val="18"/>
                <w:szCs w:val="18"/>
              </w:rPr>
            </w:pPr>
            <w:r w:rsidRPr="0090077D">
              <w:rPr>
                <w:rFonts w:ascii="Arial" w:hAnsi="Arial" w:cs="Arial"/>
                <w:b/>
                <w:bCs/>
                <w:sz w:val="18"/>
                <w:szCs w:val="18"/>
              </w:rPr>
              <w:t>Insertion of the classic laryngeal mask airway</w:t>
            </w:r>
          </w:p>
          <w:p w14:paraId="143232B9" w14:textId="77777777" w:rsidR="00DF696C"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Ensures appropriate size is selected</w:t>
            </w:r>
          </w:p>
          <w:p w14:paraId="5C1F3440" w14:textId="5D62224D" w:rsidR="00DF696C"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Checks LMA and lightly lubricates back and sides</w:t>
            </w:r>
          </w:p>
          <w:p w14:paraId="35118409" w14:textId="3F411748" w:rsidR="00DF696C"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Tilts patient’s head back and opens mouth fully, inserting the tip along the hard palate</w:t>
            </w:r>
          </w:p>
          <w:p w14:paraId="113E7F31" w14:textId="1398B5D9" w:rsidR="00DF696C"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 xml:space="preserve">Slides the mask along </w:t>
            </w:r>
            <w:proofErr w:type="gramStart"/>
            <w:r w:rsidRPr="0090077D">
              <w:rPr>
                <w:rFonts w:ascii="Arial" w:hAnsi="Arial" w:cs="Arial"/>
                <w:sz w:val="18"/>
                <w:szCs w:val="18"/>
              </w:rPr>
              <w:t>posterior</w:t>
            </w:r>
            <w:proofErr w:type="gramEnd"/>
            <w:r w:rsidRPr="0090077D">
              <w:rPr>
                <w:rFonts w:ascii="Arial" w:hAnsi="Arial" w:cs="Arial"/>
                <w:sz w:val="18"/>
                <w:szCs w:val="18"/>
              </w:rPr>
              <w:t xml:space="preserve"> pharyngeal wall until resistance is felt</w:t>
            </w:r>
          </w:p>
          <w:p w14:paraId="60091314" w14:textId="3A4904F2" w:rsidR="00DF696C"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Fully inflates cuff</w:t>
            </w:r>
          </w:p>
          <w:p w14:paraId="6C557944" w14:textId="4A9BAE6A" w:rsidR="00DF696C"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Secures LMA and checks ventilation</w:t>
            </w:r>
          </w:p>
          <w:p w14:paraId="34246BDE" w14:textId="77777777" w:rsidR="00DF696C" w:rsidRPr="0090077D" w:rsidRDefault="00DF696C" w:rsidP="0035245F">
            <w:pPr>
              <w:suppressAutoHyphens/>
              <w:spacing w:line="240" w:lineRule="atLeast"/>
              <w:jc w:val="both"/>
              <w:rPr>
                <w:rFonts w:ascii="Arial" w:hAnsi="Arial" w:cs="Arial"/>
                <w:sz w:val="18"/>
                <w:szCs w:val="18"/>
              </w:rPr>
            </w:pPr>
          </w:p>
          <w:p w14:paraId="744AFDB6" w14:textId="77777777" w:rsidR="00DF696C" w:rsidRPr="0090077D" w:rsidRDefault="00DF696C" w:rsidP="0035245F">
            <w:pPr>
              <w:tabs>
                <w:tab w:val="left" w:pos="720"/>
                <w:tab w:val="left" w:pos="1440"/>
                <w:tab w:val="left" w:pos="2160"/>
                <w:tab w:val="left" w:pos="2880"/>
                <w:tab w:val="left" w:pos="3600"/>
                <w:tab w:val="left" w:pos="4320"/>
                <w:tab w:val="right" w:pos="9026"/>
              </w:tabs>
              <w:suppressAutoHyphens/>
              <w:spacing w:line="240" w:lineRule="atLeast"/>
              <w:ind w:left="720"/>
              <w:rPr>
                <w:rFonts w:ascii="Arial" w:hAnsi="Arial" w:cs="Arial"/>
                <w:sz w:val="18"/>
                <w:szCs w:val="18"/>
              </w:rPr>
            </w:pPr>
          </w:p>
          <w:p w14:paraId="7BF415B1" w14:textId="77777777" w:rsidR="00DF696C" w:rsidRPr="0090077D" w:rsidRDefault="00DF696C" w:rsidP="0035245F">
            <w:pPr>
              <w:ind w:left="752"/>
              <w:jc w:val="both"/>
              <w:rPr>
                <w:rFonts w:ascii="Arial" w:hAnsi="Arial" w:cs="Arial"/>
                <w:b/>
                <w:sz w:val="18"/>
                <w:szCs w:val="18"/>
              </w:rPr>
            </w:pPr>
          </w:p>
        </w:tc>
        <w:tc>
          <w:tcPr>
            <w:tcW w:w="2544" w:type="pct"/>
            <w:gridSpan w:val="11"/>
          </w:tcPr>
          <w:p w14:paraId="442ED03B" w14:textId="77777777" w:rsidR="00DF696C" w:rsidRPr="0090077D" w:rsidRDefault="00DF696C" w:rsidP="00DF696C">
            <w:pPr>
              <w:suppressAutoHyphens/>
              <w:spacing w:line="240" w:lineRule="atLeast"/>
              <w:jc w:val="both"/>
              <w:rPr>
                <w:rFonts w:ascii="Arial" w:hAnsi="Arial" w:cs="Arial"/>
                <w:sz w:val="18"/>
                <w:szCs w:val="18"/>
              </w:rPr>
            </w:pPr>
            <w:r w:rsidRPr="0090077D">
              <w:rPr>
                <w:rFonts w:ascii="Arial" w:hAnsi="Arial" w:cs="Arial"/>
                <w:b/>
                <w:bCs/>
                <w:sz w:val="18"/>
                <w:szCs w:val="18"/>
              </w:rPr>
              <w:t xml:space="preserve">I-gel® insertion </w:t>
            </w:r>
          </w:p>
          <w:p w14:paraId="6172F2B8" w14:textId="77777777" w:rsidR="00DF696C"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Ensures appropriate size is selected</w:t>
            </w:r>
          </w:p>
          <w:p w14:paraId="55CD9BDF" w14:textId="77777777" w:rsidR="007C0FBB"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 xml:space="preserve">Inserts into mouth, sliding backwards along the hard palate </w:t>
            </w:r>
          </w:p>
          <w:p w14:paraId="6BABF08A" w14:textId="4C96F1F8" w:rsidR="00DF696C"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 xml:space="preserve">Ensures the correct head position and applies the mask to the face. </w:t>
            </w:r>
          </w:p>
          <w:p w14:paraId="7C06ACDA" w14:textId="3756B203" w:rsidR="00DF696C" w:rsidRPr="0090077D" w:rsidRDefault="00DF696C" w:rsidP="001F66D4">
            <w:pPr>
              <w:numPr>
                <w:ilvl w:val="0"/>
                <w:numId w:val="8"/>
              </w:numPr>
              <w:suppressAutoHyphens/>
              <w:spacing w:line="240" w:lineRule="atLeast"/>
              <w:jc w:val="both"/>
              <w:rPr>
                <w:rFonts w:ascii="Arial" w:hAnsi="Arial" w:cs="Arial"/>
                <w:sz w:val="18"/>
                <w:szCs w:val="18"/>
              </w:rPr>
            </w:pPr>
            <w:r w:rsidRPr="0090077D">
              <w:rPr>
                <w:rFonts w:ascii="Arial" w:hAnsi="Arial" w:cs="Arial"/>
                <w:sz w:val="18"/>
                <w:szCs w:val="18"/>
              </w:rPr>
              <w:t>Secures I-gel® and checks adequate ventilation</w:t>
            </w:r>
          </w:p>
        </w:tc>
      </w:tr>
      <w:tr w:rsidR="00DF696C" w:rsidRPr="0090077D" w14:paraId="3A875D37" w14:textId="77777777" w:rsidTr="0035245F">
        <w:tblPrEx>
          <w:tblCellMar>
            <w:left w:w="135" w:type="dxa"/>
            <w:right w:w="135" w:type="dxa"/>
          </w:tblCellMar>
          <w:tblLook w:val="0000" w:firstRow="0" w:lastRow="0" w:firstColumn="0" w:lastColumn="0" w:noHBand="0" w:noVBand="0"/>
        </w:tblPrEx>
        <w:trPr>
          <w:trHeight w:hRule="exact" w:val="686"/>
          <w:tblHeader/>
        </w:trPr>
        <w:tc>
          <w:tcPr>
            <w:tcW w:w="570" w:type="pct"/>
            <w:vMerge w:val="restart"/>
            <w:shd w:val="pct10" w:color="000000" w:fill="FFFFFF"/>
          </w:tcPr>
          <w:p w14:paraId="62A1F925" w14:textId="77777777" w:rsidR="00DF696C" w:rsidRPr="0090077D" w:rsidRDefault="00DF696C" w:rsidP="0035245F">
            <w:pPr>
              <w:spacing w:line="201" w:lineRule="exact"/>
              <w:rPr>
                <w:rFonts w:ascii="Arial" w:hAnsi="Arial" w:cs="Arial"/>
              </w:rPr>
            </w:pPr>
          </w:p>
          <w:p w14:paraId="7ADFE7FD" w14:textId="45575C6A" w:rsidR="00DF696C" w:rsidRPr="0090077D" w:rsidRDefault="00DF696C" w:rsidP="0035245F">
            <w:pPr>
              <w:spacing w:after="58"/>
              <w:rPr>
                <w:rFonts w:ascii="Arial" w:hAnsi="Arial" w:cs="Arial"/>
              </w:rPr>
            </w:pPr>
            <w:r w:rsidRPr="0090077D">
              <w:rPr>
                <w:rFonts w:ascii="Arial" w:hAnsi="Arial" w:cs="Arial"/>
                <w:b/>
                <w:lang w:val="en-GB"/>
              </w:rPr>
              <w:t>SGA</w:t>
            </w:r>
          </w:p>
        </w:tc>
        <w:tc>
          <w:tcPr>
            <w:tcW w:w="218" w:type="pct"/>
            <w:vMerge w:val="restart"/>
            <w:shd w:val="pct10" w:color="000000" w:fill="FFFFFF"/>
          </w:tcPr>
          <w:p w14:paraId="7AD3D628" w14:textId="77777777" w:rsidR="00DF696C" w:rsidRPr="0090077D" w:rsidRDefault="00DF696C" w:rsidP="0035245F">
            <w:pPr>
              <w:spacing w:line="201" w:lineRule="exact"/>
              <w:rPr>
                <w:rFonts w:ascii="Arial" w:hAnsi="Arial" w:cs="Arial"/>
              </w:rPr>
            </w:pPr>
          </w:p>
          <w:p w14:paraId="2BCBC979" w14:textId="77777777" w:rsidR="00DF696C" w:rsidRPr="0090077D" w:rsidRDefault="00DF696C" w:rsidP="0035245F">
            <w:pPr>
              <w:spacing w:after="58"/>
              <w:rPr>
                <w:rFonts w:ascii="Arial" w:hAnsi="Arial" w:cs="Arial"/>
              </w:rPr>
            </w:pPr>
            <w:r w:rsidRPr="0090077D">
              <w:rPr>
                <w:rFonts w:ascii="Arial" w:hAnsi="Arial" w:cs="Arial"/>
                <w:b/>
              </w:rPr>
              <w:t>NO</w:t>
            </w:r>
          </w:p>
        </w:tc>
        <w:tc>
          <w:tcPr>
            <w:tcW w:w="996" w:type="pct"/>
            <w:vMerge w:val="restart"/>
            <w:shd w:val="pct10" w:color="000000" w:fill="FFFFFF"/>
          </w:tcPr>
          <w:p w14:paraId="43FCF40F" w14:textId="77777777" w:rsidR="00DF696C" w:rsidRPr="0090077D" w:rsidRDefault="00DF696C" w:rsidP="0035245F">
            <w:pPr>
              <w:spacing w:line="201" w:lineRule="exact"/>
              <w:rPr>
                <w:rFonts w:ascii="Arial" w:hAnsi="Arial" w:cs="Arial"/>
              </w:rPr>
            </w:pPr>
          </w:p>
          <w:p w14:paraId="5A2BB9C4" w14:textId="77777777" w:rsidR="00DF696C" w:rsidRPr="0090077D" w:rsidRDefault="00DF696C" w:rsidP="0035245F">
            <w:pPr>
              <w:spacing w:after="58"/>
              <w:rPr>
                <w:rFonts w:ascii="Arial" w:hAnsi="Arial" w:cs="Arial"/>
              </w:rPr>
            </w:pPr>
            <w:r w:rsidRPr="0090077D">
              <w:rPr>
                <w:rFonts w:ascii="Arial" w:hAnsi="Arial" w:cs="Arial"/>
                <w:b/>
              </w:rPr>
              <w:t>NAME</w:t>
            </w:r>
          </w:p>
        </w:tc>
        <w:tc>
          <w:tcPr>
            <w:tcW w:w="1800" w:type="pct"/>
            <w:gridSpan w:val="13"/>
            <w:shd w:val="pct10" w:color="000000" w:fill="FFFFFF"/>
            <w:vAlign w:val="center"/>
          </w:tcPr>
          <w:p w14:paraId="5A8277A2" w14:textId="77777777" w:rsidR="00DF696C" w:rsidRPr="0090077D" w:rsidRDefault="00DF696C" w:rsidP="0035245F">
            <w:pPr>
              <w:jc w:val="center"/>
              <w:rPr>
                <w:rFonts w:ascii="Arial" w:hAnsi="Arial" w:cs="Arial"/>
                <w:b/>
              </w:rPr>
            </w:pPr>
            <w:r w:rsidRPr="0090077D">
              <w:rPr>
                <w:rFonts w:ascii="Arial" w:hAnsi="Arial" w:cs="Arial"/>
                <w:b/>
              </w:rPr>
              <w:t>Key Treatment Point for Assessment</w:t>
            </w:r>
          </w:p>
          <w:p w14:paraId="5A345D1D" w14:textId="77777777" w:rsidR="00DF696C" w:rsidRPr="0090077D" w:rsidRDefault="00DF696C" w:rsidP="0035245F">
            <w:pPr>
              <w:jc w:val="center"/>
              <w:rPr>
                <w:rFonts w:ascii="Arial" w:hAnsi="Arial" w:cs="Arial"/>
                <w:b/>
                <w:i/>
              </w:rPr>
            </w:pPr>
            <w:r w:rsidRPr="0090077D">
              <w:rPr>
                <w:rFonts w:ascii="Arial" w:hAnsi="Arial" w:cs="Arial"/>
                <w:b/>
                <w:i/>
              </w:rPr>
              <w:t xml:space="preserve">Each point relates to KTP above </w:t>
            </w:r>
            <w:r w:rsidRPr="0090077D">
              <w:rPr>
                <w:rFonts w:ascii="Arial" w:hAnsi="Arial" w:cs="Arial"/>
                <w:b/>
              </w:rPr>
              <w:t>*</w:t>
            </w:r>
          </w:p>
        </w:tc>
        <w:tc>
          <w:tcPr>
            <w:tcW w:w="533" w:type="pct"/>
            <w:gridSpan w:val="2"/>
            <w:shd w:val="pct10" w:color="000000" w:fill="FFFFFF"/>
            <w:vAlign w:val="center"/>
          </w:tcPr>
          <w:p w14:paraId="25E50484" w14:textId="77777777" w:rsidR="00DF696C" w:rsidRPr="0090077D" w:rsidRDefault="00DF696C" w:rsidP="0035245F">
            <w:pPr>
              <w:jc w:val="center"/>
              <w:rPr>
                <w:rFonts w:ascii="Arial" w:hAnsi="Arial" w:cs="Arial"/>
                <w:b/>
              </w:rPr>
            </w:pPr>
            <w:r w:rsidRPr="0090077D">
              <w:rPr>
                <w:rFonts w:ascii="Arial" w:hAnsi="Arial" w:cs="Arial"/>
                <w:b/>
              </w:rPr>
              <w:t>Overall Assessment</w:t>
            </w:r>
          </w:p>
        </w:tc>
        <w:tc>
          <w:tcPr>
            <w:tcW w:w="883" w:type="pct"/>
            <w:vMerge w:val="restart"/>
            <w:shd w:val="pct10" w:color="000000" w:fill="FFFFFF"/>
          </w:tcPr>
          <w:p w14:paraId="5DEB13C5" w14:textId="77777777" w:rsidR="00DF696C" w:rsidRPr="0090077D" w:rsidRDefault="00DF696C" w:rsidP="0035245F">
            <w:pPr>
              <w:spacing w:line="201" w:lineRule="exact"/>
              <w:rPr>
                <w:rFonts w:ascii="Arial" w:hAnsi="Arial" w:cs="Arial"/>
              </w:rPr>
            </w:pPr>
          </w:p>
          <w:p w14:paraId="1E6241E9" w14:textId="77777777" w:rsidR="00DF696C" w:rsidRPr="0090077D" w:rsidRDefault="00DF696C" w:rsidP="0035245F">
            <w:pPr>
              <w:spacing w:after="58"/>
              <w:jc w:val="center"/>
              <w:rPr>
                <w:rFonts w:ascii="Arial" w:hAnsi="Arial" w:cs="Arial"/>
              </w:rPr>
            </w:pPr>
            <w:r w:rsidRPr="0090077D">
              <w:rPr>
                <w:rFonts w:ascii="Arial" w:hAnsi="Arial" w:cs="Arial"/>
                <w:b/>
              </w:rPr>
              <w:t>COMMENTS</w:t>
            </w:r>
          </w:p>
        </w:tc>
      </w:tr>
      <w:tr w:rsidR="00DF696C" w:rsidRPr="0090077D" w14:paraId="3B107C9A" w14:textId="77777777" w:rsidTr="0035245F">
        <w:tblPrEx>
          <w:tblCellMar>
            <w:left w:w="135" w:type="dxa"/>
            <w:right w:w="135" w:type="dxa"/>
          </w:tblCellMar>
          <w:tblLook w:val="0000" w:firstRow="0" w:lastRow="0" w:firstColumn="0" w:lastColumn="0" w:noHBand="0" w:noVBand="0"/>
        </w:tblPrEx>
        <w:trPr>
          <w:trHeight w:hRule="exact" w:val="552"/>
          <w:tblHeader/>
        </w:trPr>
        <w:tc>
          <w:tcPr>
            <w:tcW w:w="570" w:type="pct"/>
            <w:vMerge/>
            <w:shd w:val="pct10" w:color="000000" w:fill="FFFFFF"/>
          </w:tcPr>
          <w:p w14:paraId="760FCB16" w14:textId="77777777" w:rsidR="00DF696C" w:rsidRPr="0090077D" w:rsidRDefault="00DF696C" w:rsidP="0035245F">
            <w:pPr>
              <w:spacing w:line="201" w:lineRule="exact"/>
              <w:rPr>
                <w:rFonts w:ascii="Arial" w:hAnsi="Arial" w:cs="Arial"/>
              </w:rPr>
            </w:pPr>
          </w:p>
        </w:tc>
        <w:tc>
          <w:tcPr>
            <w:tcW w:w="218" w:type="pct"/>
            <w:vMerge/>
            <w:shd w:val="pct10" w:color="000000" w:fill="FFFFFF"/>
          </w:tcPr>
          <w:p w14:paraId="56EF0F77" w14:textId="77777777" w:rsidR="00DF696C" w:rsidRPr="0090077D" w:rsidRDefault="00DF696C" w:rsidP="0035245F">
            <w:pPr>
              <w:spacing w:line="201" w:lineRule="exact"/>
              <w:rPr>
                <w:rFonts w:ascii="Arial" w:hAnsi="Arial" w:cs="Arial"/>
              </w:rPr>
            </w:pPr>
          </w:p>
        </w:tc>
        <w:tc>
          <w:tcPr>
            <w:tcW w:w="996" w:type="pct"/>
            <w:vMerge/>
            <w:shd w:val="pct10" w:color="000000" w:fill="FFFFFF"/>
          </w:tcPr>
          <w:p w14:paraId="2C312777" w14:textId="77777777" w:rsidR="00DF696C" w:rsidRPr="0090077D" w:rsidRDefault="00DF696C" w:rsidP="0035245F">
            <w:pPr>
              <w:spacing w:line="201" w:lineRule="exact"/>
              <w:rPr>
                <w:rFonts w:ascii="Arial" w:hAnsi="Arial" w:cs="Arial"/>
              </w:rPr>
            </w:pPr>
          </w:p>
        </w:tc>
        <w:tc>
          <w:tcPr>
            <w:tcW w:w="145" w:type="pct"/>
            <w:shd w:val="pct10" w:color="000000" w:fill="FFFFFF"/>
            <w:vAlign w:val="center"/>
          </w:tcPr>
          <w:p w14:paraId="74C3D4E6" w14:textId="77777777" w:rsidR="00DF696C" w:rsidRPr="0090077D" w:rsidRDefault="00DF696C" w:rsidP="0035245F">
            <w:pPr>
              <w:spacing w:line="201" w:lineRule="exact"/>
              <w:jc w:val="center"/>
              <w:rPr>
                <w:rFonts w:ascii="Arial" w:hAnsi="Arial" w:cs="Arial"/>
                <w:b/>
                <w:sz w:val="22"/>
              </w:rPr>
            </w:pPr>
            <w:r w:rsidRPr="0090077D">
              <w:rPr>
                <w:rFonts w:ascii="Arial" w:hAnsi="Arial" w:cs="Arial"/>
                <w:b/>
                <w:sz w:val="22"/>
              </w:rPr>
              <w:t>1</w:t>
            </w:r>
          </w:p>
        </w:tc>
        <w:tc>
          <w:tcPr>
            <w:tcW w:w="142" w:type="pct"/>
            <w:shd w:val="pct10" w:color="000000" w:fill="FFFFFF"/>
            <w:vAlign w:val="center"/>
          </w:tcPr>
          <w:p w14:paraId="17CB5F23" w14:textId="77777777" w:rsidR="00DF696C" w:rsidRPr="0090077D" w:rsidRDefault="00DF696C" w:rsidP="0035245F">
            <w:pPr>
              <w:spacing w:line="201" w:lineRule="exact"/>
              <w:jc w:val="center"/>
              <w:rPr>
                <w:rFonts w:ascii="Arial" w:hAnsi="Arial" w:cs="Arial"/>
                <w:b/>
                <w:sz w:val="22"/>
              </w:rPr>
            </w:pPr>
            <w:r w:rsidRPr="0090077D">
              <w:rPr>
                <w:rFonts w:ascii="Arial" w:hAnsi="Arial" w:cs="Arial"/>
                <w:b/>
                <w:sz w:val="22"/>
              </w:rPr>
              <w:t>2</w:t>
            </w:r>
          </w:p>
        </w:tc>
        <w:tc>
          <w:tcPr>
            <w:tcW w:w="145" w:type="pct"/>
            <w:shd w:val="pct10" w:color="000000" w:fill="FFFFFF"/>
            <w:vAlign w:val="center"/>
          </w:tcPr>
          <w:p w14:paraId="700D84A0" w14:textId="77777777" w:rsidR="00DF696C" w:rsidRPr="0090077D" w:rsidRDefault="00DF696C" w:rsidP="0035245F">
            <w:pPr>
              <w:spacing w:line="201" w:lineRule="exact"/>
              <w:jc w:val="center"/>
              <w:rPr>
                <w:rFonts w:ascii="Arial" w:hAnsi="Arial" w:cs="Arial"/>
                <w:b/>
                <w:sz w:val="22"/>
              </w:rPr>
            </w:pPr>
            <w:r w:rsidRPr="0090077D">
              <w:rPr>
                <w:rFonts w:ascii="Arial" w:hAnsi="Arial" w:cs="Arial"/>
                <w:b/>
                <w:sz w:val="22"/>
              </w:rPr>
              <w:t>3</w:t>
            </w:r>
          </w:p>
        </w:tc>
        <w:tc>
          <w:tcPr>
            <w:tcW w:w="145" w:type="pct"/>
            <w:shd w:val="pct10" w:color="000000" w:fill="FFFFFF"/>
            <w:vAlign w:val="center"/>
          </w:tcPr>
          <w:p w14:paraId="51A5CFD5" w14:textId="77777777" w:rsidR="00DF696C" w:rsidRPr="0090077D" w:rsidRDefault="00DF696C" w:rsidP="0035245F">
            <w:pPr>
              <w:spacing w:line="201" w:lineRule="exact"/>
              <w:jc w:val="center"/>
              <w:rPr>
                <w:rFonts w:ascii="Arial" w:hAnsi="Arial" w:cs="Arial"/>
                <w:b/>
                <w:sz w:val="22"/>
              </w:rPr>
            </w:pPr>
            <w:r w:rsidRPr="0090077D">
              <w:rPr>
                <w:rFonts w:ascii="Arial" w:hAnsi="Arial" w:cs="Arial"/>
                <w:b/>
                <w:sz w:val="22"/>
              </w:rPr>
              <w:t>4</w:t>
            </w:r>
          </w:p>
        </w:tc>
        <w:tc>
          <w:tcPr>
            <w:tcW w:w="140" w:type="pct"/>
            <w:gridSpan w:val="2"/>
            <w:shd w:val="pct10" w:color="000000" w:fill="FFFFFF"/>
            <w:vAlign w:val="center"/>
          </w:tcPr>
          <w:p w14:paraId="6122F2D2" w14:textId="77777777" w:rsidR="00DF696C" w:rsidRPr="0090077D" w:rsidRDefault="00DF696C" w:rsidP="0035245F">
            <w:pPr>
              <w:spacing w:line="201" w:lineRule="exact"/>
              <w:jc w:val="center"/>
              <w:rPr>
                <w:rFonts w:ascii="Arial" w:hAnsi="Arial" w:cs="Arial"/>
                <w:b/>
                <w:sz w:val="22"/>
              </w:rPr>
            </w:pPr>
            <w:r w:rsidRPr="0090077D">
              <w:rPr>
                <w:rFonts w:ascii="Arial" w:hAnsi="Arial" w:cs="Arial"/>
                <w:b/>
                <w:sz w:val="22"/>
              </w:rPr>
              <w:t>5</w:t>
            </w:r>
          </w:p>
        </w:tc>
        <w:tc>
          <w:tcPr>
            <w:tcW w:w="145" w:type="pct"/>
            <w:shd w:val="pct10" w:color="000000" w:fill="FFFFFF"/>
            <w:vAlign w:val="center"/>
          </w:tcPr>
          <w:p w14:paraId="14CA5754" w14:textId="77777777" w:rsidR="00DF696C" w:rsidRPr="0090077D" w:rsidRDefault="00DF696C" w:rsidP="0035245F">
            <w:pPr>
              <w:spacing w:line="201" w:lineRule="exact"/>
              <w:jc w:val="center"/>
              <w:rPr>
                <w:rFonts w:ascii="Arial" w:hAnsi="Arial" w:cs="Arial"/>
                <w:b/>
                <w:sz w:val="22"/>
              </w:rPr>
            </w:pPr>
            <w:r w:rsidRPr="0090077D">
              <w:rPr>
                <w:rFonts w:ascii="Arial" w:hAnsi="Arial" w:cs="Arial"/>
                <w:b/>
                <w:sz w:val="22"/>
              </w:rPr>
              <w:t>6</w:t>
            </w:r>
          </w:p>
        </w:tc>
        <w:tc>
          <w:tcPr>
            <w:tcW w:w="145" w:type="pct"/>
            <w:shd w:val="pct10" w:color="000000" w:fill="FFFFFF"/>
            <w:vAlign w:val="center"/>
          </w:tcPr>
          <w:p w14:paraId="318500B7" w14:textId="77777777" w:rsidR="00DF696C" w:rsidRPr="0090077D" w:rsidRDefault="00DF696C" w:rsidP="0035245F">
            <w:pPr>
              <w:spacing w:line="201" w:lineRule="exact"/>
              <w:jc w:val="center"/>
              <w:rPr>
                <w:rFonts w:ascii="Arial" w:hAnsi="Arial" w:cs="Arial"/>
                <w:b/>
                <w:sz w:val="22"/>
              </w:rPr>
            </w:pPr>
            <w:r w:rsidRPr="0090077D">
              <w:rPr>
                <w:rFonts w:ascii="Arial" w:hAnsi="Arial" w:cs="Arial"/>
                <w:b/>
                <w:sz w:val="22"/>
              </w:rPr>
              <w:t>7</w:t>
            </w:r>
          </w:p>
        </w:tc>
        <w:tc>
          <w:tcPr>
            <w:tcW w:w="142" w:type="pct"/>
            <w:shd w:val="pct10" w:color="000000" w:fill="FFFFFF"/>
            <w:vAlign w:val="center"/>
          </w:tcPr>
          <w:p w14:paraId="56794618" w14:textId="77777777" w:rsidR="00DF696C" w:rsidRPr="0090077D" w:rsidRDefault="00DF696C" w:rsidP="0035245F">
            <w:pPr>
              <w:spacing w:line="201" w:lineRule="exact"/>
              <w:jc w:val="center"/>
              <w:rPr>
                <w:rFonts w:ascii="Arial" w:hAnsi="Arial" w:cs="Arial"/>
                <w:b/>
                <w:sz w:val="22"/>
              </w:rPr>
            </w:pPr>
            <w:r w:rsidRPr="0090077D">
              <w:rPr>
                <w:rFonts w:ascii="Arial" w:hAnsi="Arial" w:cs="Arial"/>
                <w:b/>
                <w:sz w:val="22"/>
              </w:rPr>
              <w:t>8</w:t>
            </w:r>
          </w:p>
        </w:tc>
        <w:tc>
          <w:tcPr>
            <w:tcW w:w="145" w:type="pct"/>
            <w:shd w:val="pct10" w:color="000000" w:fill="FFFFFF"/>
            <w:vAlign w:val="center"/>
          </w:tcPr>
          <w:p w14:paraId="0582E9DA" w14:textId="77777777" w:rsidR="00DF696C" w:rsidRPr="0090077D" w:rsidRDefault="00DF696C" w:rsidP="0035245F">
            <w:pPr>
              <w:spacing w:line="201" w:lineRule="exact"/>
              <w:jc w:val="center"/>
              <w:rPr>
                <w:rFonts w:ascii="Arial" w:hAnsi="Arial" w:cs="Arial"/>
                <w:b/>
                <w:sz w:val="22"/>
              </w:rPr>
            </w:pPr>
            <w:r w:rsidRPr="0090077D">
              <w:rPr>
                <w:rFonts w:ascii="Arial" w:hAnsi="Arial" w:cs="Arial"/>
                <w:b/>
                <w:sz w:val="22"/>
              </w:rPr>
              <w:t>9</w:t>
            </w:r>
          </w:p>
        </w:tc>
        <w:tc>
          <w:tcPr>
            <w:tcW w:w="167" w:type="pct"/>
            <w:shd w:val="pct10" w:color="000000" w:fill="FFFFFF"/>
            <w:vAlign w:val="center"/>
          </w:tcPr>
          <w:p w14:paraId="0A520F97" w14:textId="62AD94E7" w:rsidR="00DF696C" w:rsidRPr="0090077D" w:rsidRDefault="007C0FBB" w:rsidP="0035245F">
            <w:pPr>
              <w:spacing w:line="201" w:lineRule="exact"/>
              <w:jc w:val="center"/>
              <w:rPr>
                <w:rFonts w:ascii="Arial" w:hAnsi="Arial" w:cs="Arial"/>
                <w:b/>
                <w:sz w:val="22"/>
              </w:rPr>
            </w:pPr>
            <w:r w:rsidRPr="0090077D">
              <w:rPr>
                <w:rFonts w:ascii="Arial" w:hAnsi="Arial" w:cs="Arial"/>
                <w:b/>
                <w:sz w:val="22"/>
              </w:rPr>
              <w:t>10</w:t>
            </w:r>
          </w:p>
        </w:tc>
        <w:tc>
          <w:tcPr>
            <w:tcW w:w="167" w:type="pct"/>
            <w:shd w:val="pct10" w:color="000000" w:fill="FFFFFF"/>
            <w:vAlign w:val="center"/>
          </w:tcPr>
          <w:p w14:paraId="092CBA99" w14:textId="77777777" w:rsidR="00DF696C" w:rsidRPr="0090077D" w:rsidRDefault="00DF696C" w:rsidP="0035245F">
            <w:pPr>
              <w:spacing w:line="201" w:lineRule="exact"/>
              <w:jc w:val="center"/>
              <w:rPr>
                <w:rFonts w:ascii="Arial" w:hAnsi="Arial" w:cs="Arial"/>
                <w:b/>
                <w:sz w:val="22"/>
              </w:rPr>
            </w:pPr>
          </w:p>
        </w:tc>
        <w:tc>
          <w:tcPr>
            <w:tcW w:w="172" w:type="pct"/>
            <w:shd w:val="pct10" w:color="000000" w:fill="FFFFFF"/>
            <w:vAlign w:val="center"/>
          </w:tcPr>
          <w:p w14:paraId="13FF2F8A" w14:textId="77777777" w:rsidR="00DF696C" w:rsidRPr="0090077D" w:rsidRDefault="00DF696C" w:rsidP="0035245F">
            <w:pPr>
              <w:spacing w:line="201" w:lineRule="exact"/>
              <w:jc w:val="center"/>
              <w:rPr>
                <w:rFonts w:ascii="Arial" w:hAnsi="Arial" w:cs="Arial"/>
                <w:b/>
                <w:sz w:val="22"/>
              </w:rPr>
            </w:pPr>
          </w:p>
        </w:tc>
        <w:tc>
          <w:tcPr>
            <w:tcW w:w="262" w:type="pct"/>
            <w:shd w:val="pct10" w:color="000000" w:fill="FFFFFF"/>
            <w:vAlign w:val="center"/>
          </w:tcPr>
          <w:p w14:paraId="3FCF7E33" w14:textId="77777777" w:rsidR="00DF696C" w:rsidRPr="0090077D" w:rsidRDefault="00DF696C" w:rsidP="0035245F">
            <w:pPr>
              <w:spacing w:line="201" w:lineRule="exact"/>
              <w:jc w:val="center"/>
              <w:rPr>
                <w:rFonts w:ascii="Arial" w:hAnsi="Arial" w:cs="Arial"/>
                <w:b/>
                <w:sz w:val="22"/>
                <w:szCs w:val="18"/>
              </w:rPr>
            </w:pPr>
            <w:r w:rsidRPr="0090077D">
              <w:rPr>
                <w:rFonts w:ascii="Arial" w:hAnsi="Arial" w:cs="Arial"/>
                <w:b/>
                <w:sz w:val="22"/>
                <w:szCs w:val="18"/>
              </w:rPr>
              <w:t>B</w:t>
            </w:r>
          </w:p>
        </w:tc>
        <w:tc>
          <w:tcPr>
            <w:tcW w:w="271" w:type="pct"/>
            <w:shd w:val="pct10" w:color="000000" w:fill="FFFFFF"/>
            <w:vAlign w:val="center"/>
          </w:tcPr>
          <w:p w14:paraId="162945CB" w14:textId="77777777" w:rsidR="00DF696C" w:rsidRPr="0090077D" w:rsidRDefault="00DF696C" w:rsidP="0035245F">
            <w:pPr>
              <w:spacing w:line="201" w:lineRule="exact"/>
              <w:jc w:val="center"/>
              <w:rPr>
                <w:rFonts w:ascii="Arial" w:hAnsi="Arial" w:cs="Arial"/>
                <w:b/>
                <w:sz w:val="22"/>
                <w:szCs w:val="18"/>
              </w:rPr>
            </w:pPr>
            <w:r w:rsidRPr="0090077D">
              <w:rPr>
                <w:rFonts w:ascii="Arial" w:hAnsi="Arial" w:cs="Arial"/>
                <w:b/>
                <w:sz w:val="22"/>
                <w:szCs w:val="18"/>
              </w:rPr>
              <w:t>SC</w:t>
            </w:r>
          </w:p>
        </w:tc>
        <w:tc>
          <w:tcPr>
            <w:tcW w:w="883" w:type="pct"/>
            <w:vMerge/>
            <w:shd w:val="pct10" w:color="000000" w:fill="FFFFFF"/>
          </w:tcPr>
          <w:p w14:paraId="4867395D" w14:textId="77777777" w:rsidR="00DF696C" w:rsidRPr="0090077D" w:rsidRDefault="00DF696C" w:rsidP="0035245F">
            <w:pPr>
              <w:spacing w:line="201" w:lineRule="exact"/>
              <w:rPr>
                <w:rFonts w:ascii="Arial" w:hAnsi="Arial" w:cs="Arial"/>
              </w:rPr>
            </w:pPr>
          </w:p>
        </w:tc>
      </w:tr>
      <w:tr w:rsidR="00DF696C" w:rsidRPr="0090077D" w14:paraId="2AE3DD79" w14:textId="77777777" w:rsidTr="007C0FBB">
        <w:tblPrEx>
          <w:tblCellMar>
            <w:left w:w="135" w:type="dxa"/>
            <w:right w:w="135" w:type="dxa"/>
          </w:tblCellMar>
          <w:tblLook w:val="0000" w:firstRow="0" w:lastRow="0" w:firstColumn="0" w:lastColumn="0" w:noHBand="0" w:noVBand="0"/>
        </w:tblPrEx>
        <w:trPr>
          <w:trHeight w:val="567"/>
        </w:trPr>
        <w:tc>
          <w:tcPr>
            <w:tcW w:w="570" w:type="pct"/>
            <w:vMerge w:val="restart"/>
            <w:shd w:val="clear" w:color="auto" w:fill="FFFFFF"/>
          </w:tcPr>
          <w:p w14:paraId="0288F54B" w14:textId="77777777" w:rsidR="00DF696C" w:rsidRPr="0090077D" w:rsidRDefault="00DF696C" w:rsidP="0035245F">
            <w:pPr>
              <w:spacing w:line="163" w:lineRule="exact"/>
              <w:rPr>
                <w:rFonts w:ascii="Arial" w:hAnsi="Arial" w:cs="Arial"/>
              </w:rPr>
            </w:pPr>
          </w:p>
          <w:p w14:paraId="5B36ED73" w14:textId="77777777" w:rsidR="00DF696C" w:rsidRPr="0090077D" w:rsidRDefault="00DF696C" w:rsidP="0035245F">
            <w:pPr>
              <w:rPr>
                <w:rFonts w:ascii="Arial" w:hAnsi="Arial" w:cs="Arial"/>
                <w:b/>
              </w:rPr>
            </w:pPr>
            <w:r w:rsidRPr="0090077D">
              <w:rPr>
                <w:rFonts w:ascii="Arial" w:hAnsi="Arial" w:cs="Arial"/>
                <w:b/>
              </w:rPr>
              <w:t xml:space="preserve">Group </w:t>
            </w:r>
          </w:p>
        </w:tc>
        <w:tc>
          <w:tcPr>
            <w:tcW w:w="218" w:type="pct"/>
            <w:vAlign w:val="center"/>
          </w:tcPr>
          <w:p w14:paraId="65403F40" w14:textId="77777777" w:rsidR="00DF696C" w:rsidRPr="0090077D" w:rsidRDefault="00DF696C" w:rsidP="0035245F">
            <w:pPr>
              <w:rPr>
                <w:rFonts w:ascii="Arial" w:hAnsi="Arial" w:cs="Arial"/>
              </w:rPr>
            </w:pPr>
          </w:p>
        </w:tc>
        <w:tc>
          <w:tcPr>
            <w:tcW w:w="996" w:type="pct"/>
            <w:vAlign w:val="center"/>
          </w:tcPr>
          <w:p w14:paraId="6CC76F5C" w14:textId="77777777" w:rsidR="00DF696C" w:rsidRPr="0090077D" w:rsidRDefault="00DF696C" w:rsidP="0035245F">
            <w:pPr>
              <w:rPr>
                <w:rFonts w:ascii="Arial" w:hAnsi="Arial" w:cs="Arial"/>
              </w:rPr>
            </w:pPr>
          </w:p>
        </w:tc>
        <w:tc>
          <w:tcPr>
            <w:tcW w:w="145" w:type="pct"/>
            <w:vAlign w:val="center"/>
          </w:tcPr>
          <w:p w14:paraId="3A0818F4" w14:textId="77777777" w:rsidR="00DF696C" w:rsidRPr="0090077D" w:rsidRDefault="00DF696C" w:rsidP="0035245F">
            <w:pPr>
              <w:spacing w:line="163" w:lineRule="exact"/>
              <w:rPr>
                <w:rFonts w:ascii="Arial" w:hAnsi="Arial" w:cs="Arial"/>
              </w:rPr>
            </w:pPr>
          </w:p>
        </w:tc>
        <w:tc>
          <w:tcPr>
            <w:tcW w:w="142" w:type="pct"/>
            <w:vAlign w:val="center"/>
          </w:tcPr>
          <w:p w14:paraId="63B21E48" w14:textId="77777777" w:rsidR="00DF696C" w:rsidRPr="0090077D" w:rsidRDefault="00DF696C" w:rsidP="0035245F">
            <w:pPr>
              <w:spacing w:line="163" w:lineRule="exact"/>
              <w:rPr>
                <w:rFonts w:ascii="Arial" w:hAnsi="Arial" w:cs="Arial"/>
              </w:rPr>
            </w:pPr>
          </w:p>
        </w:tc>
        <w:tc>
          <w:tcPr>
            <w:tcW w:w="145" w:type="pct"/>
            <w:vAlign w:val="center"/>
          </w:tcPr>
          <w:p w14:paraId="4340A199" w14:textId="77777777" w:rsidR="00DF696C" w:rsidRPr="0090077D" w:rsidRDefault="00DF696C" w:rsidP="0035245F">
            <w:pPr>
              <w:spacing w:line="163" w:lineRule="exact"/>
              <w:rPr>
                <w:rFonts w:ascii="Arial" w:hAnsi="Arial" w:cs="Arial"/>
              </w:rPr>
            </w:pPr>
          </w:p>
        </w:tc>
        <w:tc>
          <w:tcPr>
            <w:tcW w:w="145" w:type="pct"/>
            <w:vAlign w:val="center"/>
          </w:tcPr>
          <w:p w14:paraId="21844493" w14:textId="77777777" w:rsidR="00DF696C" w:rsidRPr="0090077D" w:rsidRDefault="00DF696C" w:rsidP="0035245F">
            <w:pPr>
              <w:spacing w:line="163" w:lineRule="exact"/>
              <w:rPr>
                <w:rFonts w:ascii="Arial" w:hAnsi="Arial" w:cs="Arial"/>
              </w:rPr>
            </w:pPr>
          </w:p>
        </w:tc>
        <w:tc>
          <w:tcPr>
            <w:tcW w:w="140" w:type="pct"/>
            <w:gridSpan w:val="2"/>
            <w:vAlign w:val="center"/>
          </w:tcPr>
          <w:p w14:paraId="6A4774A5" w14:textId="77777777" w:rsidR="00DF696C" w:rsidRPr="0090077D" w:rsidRDefault="00DF696C" w:rsidP="0035245F">
            <w:pPr>
              <w:spacing w:line="163" w:lineRule="exact"/>
              <w:rPr>
                <w:rFonts w:ascii="Arial" w:hAnsi="Arial" w:cs="Arial"/>
              </w:rPr>
            </w:pPr>
          </w:p>
        </w:tc>
        <w:tc>
          <w:tcPr>
            <w:tcW w:w="145" w:type="pct"/>
            <w:vAlign w:val="center"/>
          </w:tcPr>
          <w:p w14:paraId="5252D574" w14:textId="77777777" w:rsidR="00DF696C" w:rsidRPr="0090077D" w:rsidRDefault="00DF696C" w:rsidP="0035245F">
            <w:pPr>
              <w:spacing w:line="163" w:lineRule="exact"/>
              <w:rPr>
                <w:rFonts w:ascii="Arial" w:hAnsi="Arial" w:cs="Arial"/>
              </w:rPr>
            </w:pPr>
          </w:p>
        </w:tc>
        <w:tc>
          <w:tcPr>
            <w:tcW w:w="145" w:type="pct"/>
            <w:vAlign w:val="center"/>
          </w:tcPr>
          <w:p w14:paraId="4ED3921D" w14:textId="77777777" w:rsidR="00DF696C" w:rsidRPr="0090077D" w:rsidRDefault="00DF696C" w:rsidP="0035245F">
            <w:pPr>
              <w:spacing w:line="163" w:lineRule="exact"/>
              <w:rPr>
                <w:rFonts w:ascii="Arial" w:hAnsi="Arial" w:cs="Arial"/>
              </w:rPr>
            </w:pPr>
          </w:p>
        </w:tc>
        <w:tc>
          <w:tcPr>
            <w:tcW w:w="142" w:type="pct"/>
            <w:vAlign w:val="center"/>
          </w:tcPr>
          <w:p w14:paraId="25994D9C" w14:textId="77777777" w:rsidR="00DF696C" w:rsidRPr="0090077D" w:rsidRDefault="00DF696C" w:rsidP="0035245F">
            <w:pPr>
              <w:spacing w:line="163" w:lineRule="exact"/>
              <w:rPr>
                <w:rFonts w:ascii="Arial" w:hAnsi="Arial" w:cs="Arial"/>
              </w:rPr>
            </w:pPr>
          </w:p>
        </w:tc>
        <w:tc>
          <w:tcPr>
            <w:tcW w:w="145" w:type="pct"/>
            <w:vAlign w:val="center"/>
          </w:tcPr>
          <w:p w14:paraId="054322CE" w14:textId="77777777" w:rsidR="00DF696C" w:rsidRPr="0090077D" w:rsidRDefault="00DF696C" w:rsidP="0035245F">
            <w:pPr>
              <w:spacing w:line="163" w:lineRule="exact"/>
              <w:rPr>
                <w:rFonts w:ascii="Arial" w:hAnsi="Arial" w:cs="Arial"/>
              </w:rPr>
            </w:pPr>
          </w:p>
        </w:tc>
        <w:tc>
          <w:tcPr>
            <w:tcW w:w="167" w:type="pct"/>
            <w:shd w:val="clear" w:color="auto" w:fill="auto"/>
            <w:vAlign w:val="center"/>
          </w:tcPr>
          <w:p w14:paraId="7B9AF719" w14:textId="77777777" w:rsidR="00DF696C" w:rsidRPr="0090077D" w:rsidRDefault="00DF696C" w:rsidP="0035245F">
            <w:pPr>
              <w:spacing w:line="163" w:lineRule="exact"/>
              <w:rPr>
                <w:rFonts w:ascii="Arial" w:hAnsi="Arial" w:cs="Arial"/>
              </w:rPr>
            </w:pPr>
          </w:p>
        </w:tc>
        <w:tc>
          <w:tcPr>
            <w:tcW w:w="167" w:type="pct"/>
            <w:shd w:val="clear" w:color="auto" w:fill="D9D9D9"/>
            <w:vAlign w:val="center"/>
          </w:tcPr>
          <w:p w14:paraId="0306781E" w14:textId="77777777" w:rsidR="00DF696C" w:rsidRPr="0090077D" w:rsidRDefault="00DF696C" w:rsidP="0035245F">
            <w:pPr>
              <w:spacing w:line="163" w:lineRule="exact"/>
              <w:rPr>
                <w:rFonts w:ascii="Arial" w:hAnsi="Arial" w:cs="Arial"/>
              </w:rPr>
            </w:pPr>
          </w:p>
        </w:tc>
        <w:tc>
          <w:tcPr>
            <w:tcW w:w="172" w:type="pct"/>
            <w:shd w:val="clear" w:color="auto" w:fill="D9D9D9"/>
            <w:vAlign w:val="center"/>
          </w:tcPr>
          <w:p w14:paraId="2A3AB818" w14:textId="77777777" w:rsidR="00DF696C" w:rsidRPr="0090077D" w:rsidRDefault="00DF696C" w:rsidP="0035245F">
            <w:pPr>
              <w:spacing w:line="163" w:lineRule="exact"/>
              <w:rPr>
                <w:rFonts w:ascii="Arial" w:hAnsi="Arial" w:cs="Arial"/>
              </w:rPr>
            </w:pPr>
          </w:p>
        </w:tc>
        <w:tc>
          <w:tcPr>
            <w:tcW w:w="262" w:type="pct"/>
            <w:vAlign w:val="center"/>
          </w:tcPr>
          <w:p w14:paraId="29B5361B" w14:textId="77777777" w:rsidR="00DF696C" w:rsidRPr="0090077D" w:rsidRDefault="00DF696C" w:rsidP="0035245F">
            <w:pPr>
              <w:rPr>
                <w:rFonts w:ascii="Arial" w:hAnsi="Arial" w:cs="Arial"/>
              </w:rPr>
            </w:pPr>
          </w:p>
        </w:tc>
        <w:tc>
          <w:tcPr>
            <w:tcW w:w="271" w:type="pct"/>
            <w:vAlign w:val="center"/>
          </w:tcPr>
          <w:p w14:paraId="27E97BEF" w14:textId="77777777" w:rsidR="00DF696C" w:rsidRPr="0090077D" w:rsidRDefault="00DF696C" w:rsidP="0035245F">
            <w:pPr>
              <w:spacing w:line="163" w:lineRule="exact"/>
              <w:rPr>
                <w:rFonts w:ascii="Arial" w:hAnsi="Arial" w:cs="Arial"/>
              </w:rPr>
            </w:pPr>
          </w:p>
        </w:tc>
        <w:tc>
          <w:tcPr>
            <w:tcW w:w="883" w:type="pct"/>
            <w:vAlign w:val="center"/>
          </w:tcPr>
          <w:p w14:paraId="4344364C" w14:textId="77777777" w:rsidR="00DF696C" w:rsidRPr="0090077D" w:rsidRDefault="00DF696C" w:rsidP="0035245F">
            <w:pPr>
              <w:rPr>
                <w:rFonts w:ascii="Arial" w:hAnsi="Arial" w:cs="Arial"/>
              </w:rPr>
            </w:pPr>
          </w:p>
        </w:tc>
      </w:tr>
      <w:tr w:rsidR="00DF696C" w:rsidRPr="0090077D" w14:paraId="215BB209" w14:textId="77777777" w:rsidTr="007C0FB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02B438F6" w14:textId="77777777" w:rsidR="00DF696C" w:rsidRPr="0090077D" w:rsidRDefault="00DF696C" w:rsidP="0035245F">
            <w:pPr>
              <w:rPr>
                <w:rFonts w:ascii="Arial" w:hAnsi="Arial" w:cs="Arial"/>
              </w:rPr>
            </w:pPr>
          </w:p>
        </w:tc>
        <w:tc>
          <w:tcPr>
            <w:tcW w:w="218" w:type="pct"/>
            <w:vAlign w:val="center"/>
          </w:tcPr>
          <w:p w14:paraId="56F9EC37" w14:textId="77777777" w:rsidR="00DF696C" w:rsidRPr="0090077D" w:rsidRDefault="00DF696C" w:rsidP="0035245F">
            <w:pPr>
              <w:rPr>
                <w:rFonts w:ascii="Arial" w:hAnsi="Arial" w:cs="Arial"/>
              </w:rPr>
            </w:pPr>
          </w:p>
        </w:tc>
        <w:tc>
          <w:tcPr>
            <w:tcW w:w="996" w:type="pct"/>
            <w:vAlign w:val="center"/>
          </w:tcPr>
          <w:p w14:paraId="4CE7D253" w14:textId="77777777" w:rsidR="00DF696C" w:rsidRPr="0090077D" w:rsidRDefault="00DF696C" w:rsidP="0035245F">
            <w:pPr>
              <w:rPr>
                <w:rFonts w:ascii="Arial" w:hAnsi="Arial" w:cs="Arial"/>
              </w:rPr>
            </w:pPr>
          </w:p>
        </w:tc>
        <w:tc>
          <w:tcPr>
            <w:tcW w:w="145" w:type="pct"/>
            <w:vAlign w:val="center"/>
          </w:tcPr>
          <w:p w14:paraId="747C8A8C" w14:textId="77777777" w:rsidR="00DF696C" w:rsidRPr="0090077D" w:rsidRDefault="00DF696C" w:rsidP="0035245F">
            <w:pPr>
              <w:spacing w:line="163" w:lineRule="exact"/>
              <w:rPr>
                <w:rFonts w:ascii="Arial" w:hAnsi="Arial" w:cs="Arial"/>
              </w:rPr>
            </w:pPr>
          </w:p>
        </w:tc>
        <w:tc>
          <w:tcPr>
            <w:tcW w:w="142" w:type="pct"/>
            <w:vAlign w:val="center"/>
          </w:tcPr>
          <w:p w14:paraId="68DC193D" w14:textId="77777777" w:rsidR="00DF696C" w:rsidRPr="0090077D" w:rsidRDefault="00DF696C" w:rsidP="0035245F">
            <w:pPr>
              <w:spacing w:line="163" w:lineRule="exact"/>
              <w:rPr>
                <w:rFonts w:ascii="Arial" w:hAnsi="Arial" w:cs="Arial"/>
              </w:rPr>
            </w:pPr>
          </w:p>
        </w:tc>
        <w:tc>
          <w:tcPr>
            <w:tcW w:w="145" w:type="pct"/>
            <w:vAlign w:val="center"/>
          </w:tcPr>
          <w:p w14:paraId="5EC12714" w14:textId="77777777" w:rsidR="00DF696C" w:rsidRPr="0090077D" w:rsidRDefault="00DF696C" w:rsidP="0035245F">
            <w:pPr>
              <w:spacing w:line="163" w:lineRule="exact"/>
              <w:rPr>
                <w:rFonts w:ascii="Arial" w:hAnsi="Arial" w:cs="Arial"/>
              </w:rPr>
            </w:pPr>
          </w:p>
        </w:tc>
        <w:tc>
          <w:tcPr>
            <w:tcW w:w="145" w:type="pct"/>
            <w:vAlign w:val="center"/>
          </w:tcPr>
          <w:p w14:paraId="33051603" w14:textId="77777777" w:rsidR="00DF696C" w:rsidRPr="0090077D" w:rsidRDefault="00DF696C" w:rsidP="0035245F">
            <w:pPr>
              <w:spacing w:line="163" w:lineRule="exact"/>
              <w:rPr>
                <w:rFonts w:ascii="Arial" w:hAnsi="Arial" w:cs="Arial"/>
              </w:rPr>
            </w:pPr>
          </w:p>
        </w:tc>
        <w:tc>
          <w:tcPr>
            <w:tcW w:w="140" w:type="pct"/>
            <w:gridSpan w:val="2"/>
            <w:vAlign w:val="center"/>
          </w:tcPr>
          <w:p w14:paraId="652A5292" w14:textId="77777777" w:rsidR="00DF696C" w:rsidRPr="0090077D" w:rsidRDefault="00DF696C" w:rsidP="0035245F">
            <w:pPr>
              <w:spacing w:line="163" w:lineRule="exact"/>
              <w:rPr>
                <w:rFonts w:ascii="Arial" w:hAnsi="Arial" w:cs="Arial"/>
              </w:rPr>
            </w:pPr>
          </w:p>
        </w:tc>
        <w:tc>
          <w:tcPr>
            <w:tcW w:w="145" w:type="pct"/>
            <w:vAlign w:val="center"/>
          </w:tcPr>
          <w:p w14:paraId="23AE90F2" w14:textId="77777777" w:rsidR="00DF696C" w:rsidRPr="0090077D" w:rsidRDefault="00DF696C" w:rsidP="0035245F">
            <w:pPr>
              <w:spacing w:line="163" w:lineRule="exact"/>
              <w:rPr>
                <w:rFonts w:ascii="Arial" w:hAnsi="Arial" w:cs="Arial"/>
              </w:rPr>
            </w:pPr>
          </w:p>
        </w:tc>
        <w:tc>
          <w:tcPr>
            <w:tcW w:w="145" w:type="pct"/>
            <w:vAlign w:val="center"/>
          </w:tcPr>
          <w:p w14:paraId="7AFB4896" w14:textId="77777777" w:rsidR="00DF696C" w:rsidRPr="0090077D" w:rsidRDefault="00DF696C" w:rsidP="0035245F">
            <w:pPr>
              <w:spacing w:line="163" w:lineRule="exact"/>
              <w:rPr>
                <w:rFonts w:ascii="Arial" w:hAnsi="Arial" w:cs="Arial"/>
              </w:rPr>
            </w:pPr>
          </w:p>
        </w:tc>
        <w:tc>
          <w:tcPr>
            <w:tcW w:w="142" w:type="pct"/>
            <w:vAlign w:val="center"/>
          </w:tcPr>
          <w:p w14:paraId="151C96EF" w14:textId="77777777" w:rsidR="00DF696C" w:rsidRPr="0090077D" w:rsidRDefault="00DF696C" w:rsidP="0035245F">
            <w:pPr>
              <w:spacing w:line="163" w:lineRule="exact"/>
              <w:rPr>
                <w:rFonts w:ascii="Arial" w:hAnsi="Arial" w:cs="Arial"/>
              </w:rPr>
            </w:pPr>
          </w:p>
        </w:tc>
        <w:tc>
          <w:tcPr>
            <w:tcW w:w="145" w:type="pct"/>
            <w:vAlign w:val="center"/>
          </w:tcPr>
          <w:p w14:paraId="04D70CCB" w14:textId="77777777" w:rsidR="00DF696C" w:rsidRPr="0090077D" w:rsidRDefault="00DF696C" w:rsidP="0035245F">
            <w:pPr>
              <w:spacing w:line="163" w:lineRule="exact"/>
              <w:rPr>
                <w:rFonts w:ascii="Arial" w:hAnsi="Arial" w:cs="Arial"/>
              </w:rPr>
            </w:pPr>
          </w:p>
        </w:tc>
        <w:tc>
          <w:tcPr>
            <w:tcW w:w="167" w:type="pct"/>
            <w:shd w:val="clear" w:color="auto" w:fill="auto"/>
            <w:vAlign w:val="center"/>
          </w:tcPr>
          <w:p w14:paraId="4912838A" w14:textId="77777777" w:rsidR="00DF696C" w:rsidRPr="0090077D" w:rsidRDefault="00DF696C" w:rsidP="0035245F">
            <w:pPr>
              <w:spacing w:line="163" w:lineRule="exact"/>
              <w:rPr>
                <w:rFonts w:ascii="Arial" w:hAnsi="Arial" w:cs="Arial"/>
              </w:rPr>
            </w:pPr>
          </w:p>
        </w:tc>
        <w:tc>
          <w:tcPr>
            <w:tcW w:w="167" w:type="pct"/>
            <w:shd w:val="clear" w:color="auto" w:fill="D9D9D9"/>
            <w:vAlign w:val="center"/>
          </w:tcPr>
          <w:p w14:paraId="664D1D06" w14:textId="77777777" w:rsidR="00DF696C" w:rsidRPr="0090077D" w:rsidRDefault="00DF696C" w:rsidP="0035245F">
            <w:pPr>
              <w:spacing w:line="163" w:lineRule="exact"/>
              <w:rPr>
                <w:rFonts w:ascii="Arial" w:hAnsi="Arial" w:cs="Arial"/>
              </w:rPr>
            </w:pPr>
          </w:p>
        </w:tc>
        <w:tc>
          <w:tcPr>
            <w:tcW w:w="172" w:type="pct"/>
            <w:shd w:val="clear" w:color="auto" w:fill="D9D9D9"/>
            <w:vAlign w:val="center"/>
          </w:tcPr>
          <w:p w14:paraId="375F4B7E" w14:textId="77777777" w:rsidR="00DF696C" w:rsidRPr="0090077D" w:rsidRDefault="00DF696C" w:rsidP="0035245F">
            <w:pPr>
              <w:spacing w:line="163" w:lineRule="exact"/>
              <w:rPr>
                <w:rFonts w:ascii="Arial" w:hAnsi="Arial" w:cs="Arial"/>
              </w:rPr>
            </w:pPr>
          </w:p>
        </w:tc>
        <w:tc>
          <w:tcPr>
            <w:tcW w:w="262" w:type="pct"/>
            <w:vAlign w:val="center"/>
          </w:tcPr>
          <w:p w14:paraId="5DDFF238" w14:textId="77777777" w:rsidR="00DF696C" w:rsidRPr="0090077D" w:rsidRDefault="00DF696C" w:rsidP="0035245F">
            <w:pPr>
              <w:rPr>
                <w:rFonts w:ascii="Arial" w:hAnsi="Arial" w:cs="Arial"/>
              </w:rPr>
            </w:pPr>
          </w:p>
        </w:tc>
        <w:tc>
          <w:tcPr>
            <w:tcW w:w="271" w:type="pct"/>
            <w:vAlign w:val="center"/>
          </w:tcPr>
          <w:p w14:paraId="735C3930" w14:textId="77777777" w:rsidR="00DF696C" w:rsidRPr="0090077D" w:rsidRDefault="00DF696C" w:rsidP="0035245F">
            <w:pPr>
              <w:spacing w:line="163" w:lineRule="exact"/>
              <w:rPr>
                <w:rFonts w:ascii="Arial" w:hAnsi="Arial" w:cs="Arial"/>
              </w:rPr>
            </w:pPr>
          </w:p>
        </w:tc>
        <w:tc>
          <w:tcPr>
            <w:tcW w:w="883" w:type="pct"/>
            <w:vAlign w:val="center"/>
          </w:tcPr>
          <w:p w14:paraId="340AE764" w14:textId="77777777" w:rsidR="00DF696C" w:rsidRPr="0090077D" w:rsidRDefault="00DF696C" w:rsidP="0035245F">
            <w:pPr>
              <w:rPr>
                <w:rFonts w:ascii="Arial" w:hAnsi="Arial" w:cs="Arial"/>
              </w:rPr>
            </w:pPr>
          </w:p>
        </w:tc>
      </w:tr>
      <w:tr w:rsidR="00DF696C" w:rsidRPr="0090077D" w14:paraId="2D054F31" w14:textId="77777777" w:rsidTr="007C0FB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55C9BA6A" w14:textId="77777777" w:rsidR="00DF696C" w:rsidRPr="0090077D" w:rsidRDefault="00DF696C" w:rsidP="0035245F">
            <w:pPr>
              <w:rPr>
                <w:rFonts w:ascii="Arial" w:hAnsi="Arial" w:cs="Arial"/>
              </w:rPr>
            </w:pPr>
          </w:p>
        </w:tc>
        <w:tc>
          <w:tcPr>
            <w:tcW w:w="218" w:type="pct"/>
            <w:vAlign w:val="center"/>
          </w:tcPr>
          <w:p w14:paraId="370168B9" w14:textId="77777777" w:rsidR="00DF696C" w:rsidRPr="0090077D" w:rsidRDefault="00DF696C" w:rsidP="0035245F">
            <w:pPr>
              <w:rPr>
                <w:rFonts w:ascii="Arial" w:hAnsi="Arial" w:cs="Arial"/>
              </w:rPr>
            </w:pPr>
          </w:p>
        </w:tc>
        <w:tc>
          <w:tcPr>
            <w:tcW w:w="996" w:type="pct"/>
            <w:vAlign w:val="center"/>
          </w:tcPr>
          <w:p w14:paraId="4C1B507B" w14:textId="77777777" w:rsidR="00DF696C" w:rsidRPr="0090077D" w:rsidRDefault="00DF696C" w:rsidP="0035245F">
            <w:pPr>
              <w:rPr>
                <w:rFonts w:ascii="Arial" w:hAnsi="Arial" w:cs="Arial"/>
              </w:rPr>
            </w:pPr>
          </w:p>
        </w:tc>
        <w:tc>
          <w:tcPr>
            <w:tcW w:w="145" w:type="pct"/>
            <w:vAlign w:val="center"/>
          </w:tcPr>
          <w:p w14:paraId="4EEB5F44" w14:textId="77777777" w:rsidR="00DF696C" w:rsidRPr="0090077D" w:rsidRDefault="00DF696C" w:rsidP="0035245F">
            <w:pPr>
              <w:spacing w:line="163" w:lineRule="exact"/>
              <w:rPr>
                <w:rFonts w:ascii="Arial" w:hAnsi="Arial" w:cs="Arial"/>
              </w:rPr>
            </w:pPr>
          </w:p>
        </w:tc>
        <w:tc>
          <w:tcPr>
            <w:tcW w:w="142" w:type="pct"/>
            <w:vAlign w:val="center"/>
          </w:tcPr>
          <w:p w14:paraId="36B292B7" w14:textId="77777777" w:rsidR="00DF696C" w:rsidRPr="0090077D" w:rsidRDefault="00DF696C" w:rsidP="0035245F">
            <w:pPr>
              <w:spacing w:line="163" w:lineRule="exact"/>
              <w:rPr>
                <w:rFonts w:ascii="Arial" w:hAnsi="Arial" w:cs="Arial"/>
              </w:rPr>
            </w:pPr>
          </w:p>
        </w:tc>
        <w:tc>
          <w:tcPr>
            <w:tcW w:w="145" w:type="pct"/>
            <w:vAlign w:val="center"/>
          </w:tcPr>
          <w:p w14:paraId="7BB3363E" w14:textId="77777777" w:rsidR="00DF696C" w:rsidRPr="0090077D" w:rsidRDefault="00DF696C" w:rsidP="0035245F">
            <w:pPr>
              <w:spacing w:line="163" w:lineRule="exact"/>
              <w:rPr>
                <w:rFonts w:ascii="Arial" w:hAnsi="Arial" w:cs="Arial"/>
              </w:rPr>
            </w:pPr>
          </w:p>
        </w:tc>
        <w:tc>
          <w:tcPr>
            <w:tcW w:w="145" w:type="pct"/>
            <w:vAlign w:val="center"/>
          </w:tcPr>
          <w:p w14:paraId="2534D878" w14:textId="77777777" w:rsidR="00DF696C" w:rsidRPr="0090077D" w:rsidRDefault="00DF696C" w:rsidP="0035245F">
            <w:pPr>
              <w:spacing w:line="163" w:lineRule="exact"/>
              <w:rPr>
                <w:rFonts w:ascii="Arial" w:hAnsi="Arial" w:cs="Arial"/>
              </w:rPr>
            </w:pPr>
          </w:p>
        </w:tc>
        <w:tc>
          <w:tcPr>
            <w:tcW w:w="140" w:type="pct"/>
            <w:gridSpan w:val="2"/>
            <w:vAlign w:val="center"/>
          </w:tcPr>
          <w:p w14:paraId="77613574" w14:textId="77777777" w:rsidR="00DF696C" w:rsidRPr="0090077D" w:rsidRDefault="00DF696C" w:rsidP="0035245F">
            <w:pPr>
              <w:spacing w:line="163" w:lineRule="exact"/>
              <w:rPr>
                <w:rFonts w:ascii="Arial" w:hAnsi="Arial" w:cs="Arial"/>
              </w:rPr>
            </w:pPr>
          </w:p>
        </w:tc>
        <w:tc>
          <w:tcPr>
            <w:tcW w:w="145" w:type="pct"/>
            <w:vAlign w:val="center"/>
          </w:tcPr>
          <w:p w14:paraId="674C9661" w14:textId="77777777" w:rsidR="00DF696C" w:rsidRPr="0090077D" w:rsidRDefault="00DF696C" w:rsidP="0035245F">
            <w:pPr>
              <w:spacing w:line="163" w:lineRule="exact"/>
              <w:rPr>
                <w:rFonts w:ascii="Arial" w:hAnsi="Arial" w:cs="Arial"/>
              </w:rPr>
            </w:pPr>
          </w:p>
        </w:tc>
        <w:tc>
          <w:tcPr>
            <w:tcW w:w="145" w:type="pct"/>
            <w:vAlign w:val="center"/>
          </w:tcPr>
          <w:p w14:paraId="0031EF2B" w14:textId="77777777" w:rsidR="00DF696C" w:rsidRPr="0090077D" w:rsidRDefault="00DF696C" w:rsidP="0035245F">
            <w:pPr>
              <w:spacing w:line="163" w:lineRule="exact"/>
              <w:rPr>
                <w:rFonts w:ascii="Arial" w:hAnsi="Arial" w:cs="Arial"/>
              </w:rPr>
            </w:pPr>
          </w:p>
        </w:tc>
        <w:tc>
          <w:tcPr>
            <w:tcW w:w="142" w:type="pct"/>
            <w:vAlign w:val="center"/>
          </w:tcPr>
          <w:p w14:paraId="16B0F5A1" w14:textId="77777777" w:rsidR="00DF696C" w:rsidRPr="0090077D" w:rsidRDefault="00DF696C" w:rsidP="0035245F">
            <w:pPr>
              <w:spacing w:line="163" w:lineRule="exact"/>
              <w:rPr>
                <w:rFonts w:ascii="Arial" w:hAnsi="Arial" w:cs="Arial"/>
              </w:rPr>
            </w:pPr>
          </w:p>
        </w:tc>
        <w:tc>
          <w:tcPr>
            <w:tcW w:w="145" w:type="pct"/>
            <w:vAlign w:val="center"/>
          </w:tcPr>
          <w:p w14:paraId="1DCBCD07" w14:textId="77777777" w:rsidR="00DF696C" w:rsidRPr="0090077D" w:rsidRDefault="00DF696C" w:rsidP="0035245F">
            <w:pPr>
              <w:spacing w:line="163" w:lineRule="exact"/>
              <w:rPr>
                <w:rFonts w:ascii="Arial" w:hAnsi="Arial" w:cs="Arial"/>
              </w:rPr>
            </w:pPr>
          </w:p>
        </w:tc>
        <w:tc>
          <w:tcPr>
            <w:tcW w:w="167" w:type="pct"/>
            <w:shd w:val="clear" w:color="auto" w:fill="auto"/>
            <w:vAlign w:val="center"/>
          </w:tcPr>
          <w:p w14:paraId="2E85357B" w14:textId="77777777" w:rsidR="00DF696C" w:rsidRPr="0090077D" w:rsidRDefault="00DF696C" w:rsidP="0035245F">
            <w:pPr>
              <w:spacing w:line="163" w:lineRule="exact"/>
              <w:rPr>
                <w:rFonts w:ascii="Arial" w:hAnsi="Arial" w:cs="Arial"/>
              </w:rPr>
            </w:pPr>
          </w:p>
        </w:tc>
        <w:tc>
          <w:tcPr>
            <w:tcW w:w="167" w:type="pct"/>
            <w:shd w:val="clear" w:color="auto" w:fill="D9D9D9"/>
            <w:vAlign w:val="center"/>
          </w:tcPr>
          <w:p w14:paraId="4761749E" w14:textId="77777777" w:rsidR="00DF696C" w:rsidRPr="0090077D" w:rsidRDefault="00DF696C" w:rsidP="0035245F">
            <w:pPr>
              <w:spacing w:line="163" w:lineRule="exact"/>
              <w:rPr>
                <w:rFonts w:ascii="Arial" w:hAnsi="Arial" w:cs="Arial"/>
              </w:rPr>
            </w:pPr>
          </w:p>
        </w:tc>
        <w:tc>
          <w:tcPr>
            <w:tcW w:w="172" w:type="pct"/>
            <w:shd w:val="clear" w:color="auto" w:fill="D9D9D9"/>
            <w:vAlign w:val="center"/>
          </w:tcPr>
          <w:p w14:paraId="00C3AF70" w14:textId="77777777" w:rsidR="00DF696C" w:rsidRPr="0090077D" w:rsidRDefault="00DF696C" w:rsidP="0035245F">
            <w:pPr>
              <w:spacing w:line="163" w:lineRule="exact"/>
              <w:rPr>
                <w:rFonts w:ascii="Arial" w:hAnsi="Arial" w:cs="Arial"/>
              </w:rPr>
            </w:pPr>
          </w:p>
        </w:tc>
        <w:tc>
          <w:tcPr>
            <w:tcW w:w="262" w:type="pct"/>
            <w:vAlign w:val="center"/>
          </w:tcPr>
          <w:p w14:paraId="6E2E0D96" w14:textId="77777777" w:rsidR="00DF696C" w:rsidRPr="0090077D" w:rsidRDefault="00DF696C" w:rsidP="0035245F">
            <w:pPr>
              <w:rPr>
                <w:rFonts w:ascii="Arial" w:hAnsi="Arial" w:cs="Arial"/>
              </w:rPr>
            </w:pPr>
          </w:p>
        </w:tc>
        <w:tc>
          <w:tcPr>
            <w:tcW w:w="271" w:type="pct"/>
            <w:vAlign w:val="center"/>
          </w:tcPr>
          <w:p w14:paraId="77CC32A5" w14:textId="77777777" w:rsidR="00DF696C" w:rsidRPr="0090077D" w:rsidRDefault="00DF696C" w:rsidP="0035245F">
            <w:pPr>
              <w:spacing w:line="163" w:lineRule="exact"/>
              <w:rPr>
                <w:rFonts w:ascii="Arial" w:hAnsi="Arial" w:cs="Arial"/>
              </w:rPr>
            </w:pPr>
          </w:p>
        </w:tc>
        <w:tc>
          <w:tcPr>
            <w:tcW w:w="883" w:type="pct"/>
            <w:vAlign w:val="center"/>
          </w:tcPr>
          <w:p w14:paraId="6FBFD2C2" w14:textId="77777777" w:rsidR="00DF696C" w:rsidRPr="0090077D" w:rsidRDefault="00DF696C" w:rsidP="0035245F">
            <w:pPr>
              <w:rPr>
                <w:rFonts w:ascii="Arial" w:hAnsi="Arial" w:cs="Arial"/>
              </w:rPr>
            </w:pPr>
          </w:p>
        </w:tc>
      </w:tr>
      <w:tr w:rsidR="00DF696C" w:rsidRPr="0090077D" w14:paraId="2C1EA24D" w14:textId="77777777" w:rsidTr="007C0FB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3FBBE83D" w14:textId="77777777" w:rsidR="00DF696C" w:rsidRPr="0090077D" w:rsidRDefault="00DF696C" w:rsidP="0035245F">
            <w:pPr>
              <w:rPr>
                <w:rFonts w:ascii="Arial" w:hAnsi="Arial" w:cs="Arial"/>
              </w:rPr>
            </w:pPr>
          </w:p>
        </w:tc>
        <w:tc>
          <w:tcPr>
            <w:tcW w:w="218" w:type="pct"/>
            <w:vAlign w:val="center"/>
          </w:tcPr>
          <w:p w14:paraId="26C9330B" w14:textId="77777777" w:rsidR="00DF696C" w:rsidRPr="0090077D" w:rsidRDefault="00DF696C" w:rsidP="0035245F">
            <w:pPr>
              <w:rPr>
                <w:rFonts w:ascii="Arial" w:hAnsi="Arial" w:cs="Arial"/>
                <w:b/>
              </w:rPr>
            </w:pPr>
          </w:p>
        </w:tc>
        <w:tc>
          <w:tcPr>
            <w:tcW w:w="996" w:type="pct"/>
            <w:vAlign w:val="center"/>
          </w:tcPr>
          <w:p w14:paraId="0FB80065" w14:textId="77777777" w:rsidR="00DF696C" w:rsidRPr="0090077D" w:rsidRDefault="00DF696C" w:rsidP="0035245F">
            <w:pPr>
              <w:rPr>
                <w:rFonts w:ascii="Arial" w:hAnsi="Arial" w:cs="Arial"/>
                <w:b/>
              </w:rPr>
            </w:pPr>
          </w:p>
        </w:tc>
        <w:tc>
          <w:tcPr>
            <w:tcW w:w="145" w:type="pct"/>
            <w:vAlign w:val="center"/>
          </w:tcPr>
          <w:p w14:paraId="20F3DC8A" w14:textId="77777777" w:rsidR="00DF696C" w:rsidRPr="0090077D" w:rsidRDefault="00DF696C" w:rsidP="0035245F">
            <w:pPr>
              <w:spacing w:line="163" w:lineRule="exact"/>
              <w:rPr>
                <w:rFonts w:ascii="Arial" w:hAnsi="Arial" w:cs="Arial"/>
              </w:rPr>
            </w:pPr>
          </w:p>
        </w:tc>
        <w:tc>
          <w:tcPr>
            <w:tcW w:w="142" w:type="pct"/>
            <w:vAlign w:val="center"/>
          </w:tcPr>
          <w:p w14:paraId="4660564D" w14:textId="77777777" w:rsidR="00DF696C" w:rsidRPr="0090077D" w:rsidRDefault="00DF696C" w:rsidP="0035245F">
            <w:pPr>
              <w:spacing w:line="163" w:lineRule="exact"/>
              <w:rPr>
                <w:rFonts w:ascii="Arial" w:hAnsi="Arial" w:cs="Arial"/>
              </w:rPr>
            </w:pPr>
          </w:p>
        </w:tc>
        <w:tc>
          <w:tcPr>
            <w:tcW w:w="145" w:type="pct"/>
            <w:vAlign w:val="center"/>
          </w:tcPr>
          <w:p w14:paraId="78DB9C57" w14:textId="77777777" w:rsidR="00DF696C" w:rsidRPr="0090077D" w:rsidRDefault="00DF696C" w:rsidP="0035245F">
            <w:pPr>
              <w:spacing w:line="163" w:lineRule="exact"/>
              <w:rPr>
                <w:rFonts w:ascii="Arial" w:hAnsi="Arial" w:cs="Arial"/>
              </w:rPr>
            </w:pPr>
          </w:p>
        </w:tc>
        <w:tc>
          <w:tcPr>
            <w:tcW w:w="145" w:type="pct"/>
            <w:vAlign w:val="center"/>
          </w:tcPr>
          <w:p w14:paraId="1C09A3AD" w14:textId="77777777" w:rsidR="00DF696C" w:rsidRPr="0090077D" w:rsidRDefault="00DF696C" w:rsidP="0035245F">
            <w:pPr>
              <w:spacing w:line="163" w:lineRule="exact"/>
              <w:rPr>
                <w:rFonts w:ascii="Arial" w:hAnsi="Arial" w:cs="Arial"/>
              </w:rPr>
            </w:pPr>
          </w:p>
        </w:tc>
        <w:tc>
          <w:tcPr>
            <w:tcW w:w="140" w:type="pct"/>
            <w:gridSpan w:val="2"/>
            <w:vAlign w:val="center"/>
          </w:tcPr>
          <w:p w14:paraId="38D8F73E" w14:textId="77777777" w:rsidR="00DF696C" w:rsidRPr="0090077D" w:rsidRDefault="00DF696C" w:rsidP="0035245F">
            <w:pPr>
              <w:spacing w:line="163" w:lineRule="exact"/>
              <w:rPr>
                <w:rFonts w:ascii="Arial" w:hAnsi="Arial" w:cs="Arial"/>
              </w:rPr>
            </w:pPr>
          </w:p>
        </w:tc>
        <w:tc>
          <w:tcPr>
            <w:tcW w:w="145" w:type="pct"/>
            <w:vAlign w:val="center"/>
          </w:tcPr>
          <w:p w14:paraId="7691E5BA" w14:textId="77777777" w:rsidR="00DF696C" w:rsidRPr="0090077D" w:rsidRDefault="00DF696C" w:rsidP="0035245F">
            <w:pPr>
              <w:spacing w:line="163" w:lineRule="exact"/>
              <w:rPr>
                <w:rFonts w:ascii="Arial" w:hAnsi="Arial" w:cs="Arial"/>
              </w:rPr>
            </w:pPr>
          </w:p>
        </w:tc>
        <w:tc>
          <w:tcPr>
            <w:tcW w:w="145" w:type="pct"/>
            <w:vAlign w:val="center"/>
          </w:tcPr>
          <w:p w14:paraId="56271977" w14:textId="77777777" w:rsidR="00DF696C" w:rsidRPr="0090077D" w:rsidRDefault="00DF696C" w:rsidP="0035245F">
            <w:pPr>
              <w:spacing w:line="163" w:lineRule="exact"/>
              <w:rPr>
                <w:rFonts w:ascii="Arial" w:hAnsi="Arial" w:cs="Arial"/>
              </w:rPr>
            </w:pPr>
          </w:p>
        </w:tc>
        <w:tc>
          <w:tcPr>
            <w:tcW w:w="142" w:type="pct"/>
            <w:vAlign w:val="center"/>
          </w:tcPr>
          <w:p w14:paraId="3508BEAD" w14:textId="77777777" w:rsidR="00DF696C" w:rsidRPr="0090077D" w:rsidRDefault="00DF696C" w:rsidP="0035245F">
            <w:pPr>
              <w:spacing w:line="163" w:lineRule="exact"/>
              <w:rPr>
                <w:rFonts w:ascii="Arial" w:hAnsi="Arial" w:cs="Arial"/>
              </w:rPr>
            </w:pPr>
          </w:p>
        </w:tc>
        <w:tc>
          <w:tcPr>
            <w:tcW w:w="145" w:type="pct"/>
            <w:vAlign w:val="center"/>
          </w:tcPr>
          <w:p w14:paraId="2B87C186" w14:textId="77777777" w:rsidR="00DF696C" w:rsidRPr="0090077D" w:rsidRDefault="00DF696C" w:rsidP="0035245F">
            <w:pPr>
              <w:spacing w:line="163" w:lineRule="exact"/>
              <w:rPr>
                <w:rFonts w:ascii="Arial" w:hAnsi="Arial" w:cs="Arial"/>
              </w:rPr>
            </w:pPr>
          </w:p>
        </w:tc>
        <w:tc>
          <w:tcPr>
            <w:tcW w:w="167" w:type="pct"/>
            <w:shd w:val="clear" w:color="auto" w:fill="auto"/>
            <w:vAlign w:val="center"/>
          </w:tcPr>
          <w:p w14:paraId="121800E2" w14:textId="77777777" w:rsidR="00DF696C" w:rsidRPr="0090077D" w:rsidRDefault="00DF696C" w:rsidP="0035245F">
            <w:pPr>
              <w:spacing w:line="163" w:lineRule="exact"/>
              <w:rPr>
                <w:rFonts w:ascii="Arial" w:hAnsi="Arial" w:cs="Arial"/>
              </w:rPr>
            </w:pPr>
          </w:p>
        </w:tc>
        <w:tc>
          <w:tcPr>
            <w:tcW w:w="167" w:type="pct"/>
            <w:shd w:val="clear" w:color="auto" w:fill="D9D9D9"/>
            <w:vAlign w:val="center"/>
          </w:tcPr>
          <w:p w14:paraId="3DE6915A" w14:textId="77777777" w:rsidR="00DF696C" w:rsidRPr="0090077D" w:rsidRDefault="00DF696C" w:rsidP="0035245F">
            <w:pPr>
              <w:spacing w:line="163" w:lineRule="exact"/>
              <w:rPr>
                <w:rFonts w:ascii="Arial" w:hAnsi="Arial" w:cs="Arial"/>
              </w:rPr>
            </w:pPr>
          </w:p>
        </w:tc>
        <w:tc>
          <w:tcPr>
            <w:tcW w:w="172" w:type="pct"/>
            <w:shd w:val="clear" w:color="auto" w:fill="D9D9D9"/>
            <w:vAlign w:val="center"/>
          </w:tcPr>
          <w:p w14:paraId="51630CD3" w14:textId="77777777" w:rsidR="00DF696C" w:rsidRPr="0090077D" w:rsidRDefault="00DF696C" w:rsidP="0035245F">
            <w:pPr>
              <w:spacing w:line="163" w:lineRule="exact"/>
              <w:rPr>
                <w:rFonts w:ascii="Arial" w:hAnsi="Arial" w:cs="Arial"/>
              </w:rPr>
            </w:pPr>
          </w:p>
        </w:tc>
        <w:tc>
          <w:tcPr>
            <w:tcW w:w="262" w:type="pct"/>
            <w:vAlign w:val="center"/>
          </w:tcPr>
          <w:p w14:paraId="5FEFE067" w14:textId="77777777" w:rsidR="00DF696C" w:rsidRPr="0090077D" w:rsidRDefault="00DF696C" w:rsidP="0035245F">
            <w:pPr>
              <w:rPr>
                <w:rFonts w:ascii="Arial" w:hAnsi="Arial" w:cs="Arial"/>
              </w:rPr>
            </w:pPr>
          </w:p>
        </w:tc>
        <w:tc>
          <w:tcPr>
            <w:tcW w:w="271" w:type="pct"/>
            <w:vAlign w:val="center"/>
          </w:tcPr>
          <w:p w14:paraId="1080C2E3" w14:textId="77777777" w:rsidR="00DF696C" w:rsidRPr="0090077D" w:rsidRDefault="00DF696C" w:rsidP="0035245F">
            <w:pPr>
              <w:spacing w:line="163" w:lineRule="exact"/>
              <w:rPr>
                <w:rFonts w:ascii="Arial" w:hAnsi="Arial" w:cs="Arial"/>
              </w:rPr>
            </w:pPr>
          </w:p>
        </w:tc>
        <w:tc>
          <w:tcPr>
            <w:tcW w:w="883" w:type="pct"/>
            <w:vAlign w:val="center"/>
          </w:tcPr>
          <w:p w14:paraId="36C12E6B" w14:textId="77777777" w:rsidR="00DF696C" w:rsidRPr="0090077D" w:rsidRDefault="00DF696C" w:rsidP="0035245F">
            <w:pPr>
              <w:rPr>
                <w:rFonts w:ascii="Arial" w:hAnsi="Arial" w:cs="Arial"/>
              </w:rPr>
            </w:pPr>
          </w:p>
        </w:tc>
      </w:tr>
      <w:tr w:rsidR="00DF696C" w:rsidRPr="0090077D" w14:paraId="02E499BC" w14:textId="77777777" w:rsidTr="007C0FB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2E453F3D" w14:textId="77777777" w:rsidR="00DF696C" w:rsidRPr="0090077D" w:rsidRDefault="00DF696C" w:rsidP="0035245F">
            <w:pPr>
              <w:rPr>
                <w:rFonts w:ascii="Arial" w:hAnsi="Arial" w:cs="Arial"/>
              </w:rPr>
            </w:pPr>
          </w:p>
        </w:tc>
        <w:tc>
          <w:tcPr>
            <w:tcW w:w="218" w:type="pct"/>
            <w:vAlign w:val="center"/>
          </w:tcPr>
          <w:p w14:paraId="3197C3C7" w14:textId="77777777" w:rsidR="00DF696C" w:rsidRPr="0090077D" w:rsidRDefault="00DF696C" w:rsidP="0035245F">
            <w:pPr>
              <w:rPr>
                <w:rFonts w:ascii="Arial" w:hAnsi="Arial" w:cs="Arial"/>
              </w:rPr>
            </w:pPr>
          </w:p>
        </w:tc>
        <w:tc>
          <w:tcPr>
            <w:tcW w:w="996" w:type="pct"/>
            <w:vAlign w:val="center"/>
          </w:tcPr>
          <w:p w14:paraId="263E811C" w14:textId="77777777" w:rsidR="00DF696C" w:rsidRPr="0090077D" w:rsidRDefault="00DF696C" w:rsidP="0035245F">
            <w:pPr>
              <w:rPr>
                <w:rFonts w:ascii="Arial" w:hAnsi="Arial" w:cs="Arial"/>
              </w:rPr>
            </w:pPr>
          </w:p>
        </w:tc>
        <w:tc>
          <w:tcPr>
            <w:tcW w:w="145" w:type="pct"/>
            <w:vAlign w:val="center"/>
          </w:tcPr>
          <w:p w14:paraId="46EBE484" w14:textId="77777777" w:rsidR="00DF696C" w:rsidRPr="0090077D" w:rsidRDefault="00DF696C" w:rsidP="0035245F">
            <w:pPr>
              <w:spacing w:line="163" w:lineRule="exact"/>
              <w:rPr>
                <w:rFonts w:ascii="Arial" w:hAnsi="Arial" w:cs="Arial"/>
              </w:rPr>
            </w:pPr>
          </w:p>
        </w:tc>
        <w:tc>
          <w:tcPr>
            <w:tcW w:w="142" w:type="pct"/>
            <w:vAlign w:val="center"/>
          </w:tcPr>
          <w:p w14:paraId="62AA7185" w14:textId="77777777" w:rsidR="00DF696C" w:rsidRPr="0090077D" w:rsidRDefault="00DF696C" w:rsidP="0035245F">
            <w:pPr>
              <w:spacing w:line="163" w:lineRule="exact"/>
              <w:rPr>
                <w:rFonts w:ascii="Arial" w:hAnsi="Arial" w:cs="Arial"/>
              </w:rPr>
            </w:pPr>
          </w:p>
        </w:tc>
        <w:tc>
          <w:tcPr>
            <w:tcW w:w="145" w:type="pct"/>
            <w:vAlign w:val="center"/>
          </w:tcPr>
          <w:p w14:paraId="3FD1E5CA" w14:textId="77777777" w:rsidR="00DF696C" w:rsidRPr="0090077D" w:rsidRDefault="00DF696C" w:rsidP="0035245F">
            <w:pPr>
              <w:spacing w:line="163" w:lineRule="exact"/>
              <w:rPr>
                <w:rFonts w:ascii="Arial" w:hAnsi="Arial" w:cs="Arial"/>
              </w:rPr>
            </w:pPr>
          </w:p>
        </w:tc>
        <w:tc>
          <w:tcPr>
            <w:tcW w:w="145" w:type="pct"/>
            <w:vAlign w:val="center"/>
          </w:tcPr>
          <w:p w14:paraId="7269547D" w14:textId="77777777" w:rsidR="00DF696C" w:rsidRPr="0090077D" w:rsidRDefault="00DF696C" w:rsidP="0035245F">
            <w:pPr>
              <w:spacing w:line="163" w:lineRule="exact"/>
              <w:rPr>
                <w:rFonts w:ascii="Arial" w:hAnsi="Arial" w:cs="Arial"/>
              </w:rPr>
            </w:pPr>
          </w:p>
        </w:tc>
        <w:tc>
          <w:tcPr>
            <w:tcW w:w="140" w:type="pct"/>
            <w:gridSpan w:val="2"/>
            <w:vAlign w:val="center"/>
          </w:tcPr>
          <w:p w14:paraId="4DDB4502" w14:textId="77777777" w:rsidR="00DF696C" w:rsidRPr="0090077D" w:rsidRDefault="00DF696C" w:rsidP="0035245F">
            <w:pPr>
              <w:spacing w:line="163" w:lineRule="exact"/>
              <w:rPr>
                <w:rFonts w:ascii="Arial" w:hAnsi="Arial" w:cs="Arial"/>
              </w:rPr>
            </w:pPr>
          </w:p>
        </w:tc>
        <w:tc>
          <w:tcPr>
            <w:tcW w:w="145" w:type="pct"/>
            <w:vAlign w:val="center"/>
          </w:tcPr>
          <w:p w14:paraId="6FF33278" w14:textId="77777777" w:rsidR="00DF696C" w:rsidRPr="0090077D" w:rsidRDefault="00DF696C" w:rsidP="0035245F">
            <w:pPr>
              <w:spacing w:line="163" w:lineRule="exact"/>
              <w:rPr>
                <w:rFonts w:ascii="Arial" w:hAnsi="Arial" w:cs="Arial"/>
              </w:rPr>
            </w:pPr>
          </w:p>
        </w:tc>
        <w:tc>
          <w:tcPr>
            <w:tcW w:w="145" w:type="pct"/>
            <w:vAlign w:val="center"/>
          </w:tcPr>
          <w:p w14:paraId="5FE41024" w14:textId="77777777" w:rsidR="00DF696C" w:rsidRPr="0090077D" w:rsidRDefault="00DF696C" w:rsidP="0035245F">
            <w:pPr>
              <w:spacing w:line="163" w:lineRule="exact"/>
              <w:rPr>
                <w:rFonts w:ascii="Arial" w:hAnsi="Arial" w:cs="Arial"/>
              </w:rPr>
            </w:pPr>
          </w:p>
        </w:tc>
        <w:tc>
          <w:tcPr>
            <w:tcW w:w="142" w:type="pct"/>
            <w:vAlign w:val="center"/>
          </w:tcPr>
          <w:p w14:paraId="4B4C1A4E" w14:textId="77777777" w:rsidR="00DF696C" w:rsidRPr="0090077D" w:rsidRDefault="00DF696C" w:rsidP="0035245F">
            <w:pPr>
              <w:spacing w:line="163" w:lineRule="exact"/>
              <w:rPr>
                <w:rFonts w:ascii="Arial" w:hAnsi="Arial" w:cs="Arial"/>
              </w:rPr>
            </w:pPr>
          </w:p>
        </w:tc>
        <w:tc>
          <w:tcPr>
            <w:tcW w:w="145" w:type="pct"/>
            <w:vAlign w:val="center"/>
          </w:tcPr>
          <w:p w14:paraId="419A0B63" w14:textId="77777777" w:rsidR="00DF696C" w:rsidRPr="0090077D" w:rsidRDefault="00DF696C" w:rsidP="0035245F">
            <w:pPr>
              <w:spacing w:line="163" w:lineRule="exact"/>
              <w:rPr>
                <w:rFonts w:ascii="Arial" w:hAnsi="Arial" w:cs="Arial"/>
              </w:rPr>
            </w:pPr>
          </w:p>
        </w:tc>
        <w:tc>
          <w:tcPr>
            <w:tcW w:w="167" w:type="pct"/>
            <w:shd w:val="clear" w:color="auto" w:fill="auto"/>
            <w:vAlign w:val="center"/>
          </w:tcPr>
          <w:p w14:paraId="4DB3A1C4" w14:textId="77777777" w:rsidR="00DF696C" w:rsidRPr="0090077D" w:rsidRDefault="00DF696C" w:rsidP="0035245F">
            <w:pPr>
              <w:spacing w:line="163" w:lineRule="exact"/>
              <w:rPr>
                <w:rFonts w:ascii="Arial" w:hAnsi="Arial" w:cs="Arial"/>
              </w:rPr>
            </w:pPr>
          </w:p>
        </w:tc>
        <w:tc>
          <w:tcPr>
            <w:tcW w:w="167" w:type="pct"/>
            <w:shd w:val="clear" w:color="auto" w:fill="D9D9D9"/>
            <w:vAlign w:val="center"/>
          </w:tcPr>
          <w:p w14:paraId="7F51BD02" w14:textId="77777777" w:rsidR="00DF696C" w:rsidRPr="0090077D" w:rsidRDefault="00DF696C" w:rsidP="0035245F">
            <w:pPr>
              <w:spacing w:line="163" w:lineRule="exact"/>
              <w:rPr>
                <w:rFonts w:ascii="Arial" w:hAnsi="Arial" w:cs="Arial"/>
              </w:rPr>
            </w:pPr>
          </w:p>
        </w:tc>
        <w:tc>
          <w:tcPr>
            <w:tcW w:w="172" w:type="pct"/>
            <w:shd w:val="clear" w:color="auto" w:fill="D9D9D9"/>
            <w:vAlign w:val="center"/>
          </w:tcPr>
          <w:p w14:paraId="7DCCE9A3" w14:textId="77777777" w:rsidR="00DF696C" w:rsidRPr="0090077D" w:rsidRDefault="00DF696C" w:rsidP="0035245F">
            <w:pPr>
              <w:spacing w:line="163" w:lineRule="exact"/>
              <w:rPr>
                <w:rFonts w:ascii="Arial" w:hAnsi="Arial" w:cs="Arial"/>
              </w:rPr>
            </w:pPr>
          </w:p>
        </w:tc>
        <w:tc>
          <w:tcPr>
            <w:tcW w:w="262" w:type="pct"/>
            <w:vAlign w:val="center"/>
          </w:tcPr>
          <w:p w14:paraId="392C126B" w14:textId="77777777" w:rsidR="00DF696C" w:rsidRPr="0090077D" w:rsidRDefault="00DF696C" w:rsidP="0035245F">
            <w:pPr>
              <w:rPr>
                <w:rFonts w:ascii="Arial" w:hAnsi="Arial" w:cs="Arial"/>
              </w:rPr>
            </w:pPr>
          </w:p>
        </w:tc>
        <w:tc>
          <w:tcPr>
            <w:tcW w:w="271" w:type="pct"/>
            <w:vAlign w:val="center"/>
          </w:tcPr>
          <w:p w14:paraId="6ACB649E" w14:textId="77777777" w:rsidR="00DF696C" w:rsidRPr="0090077D" w:rsidRDefault="00DF696C" w:rsidP="0035245F">
            <w:pPr>
              <w:spacing w:line="163" w:lineRule="exact"/>
              <w:rPr>
                <w:rFonts w:ascii="Arial" w:hAnsi="Arial" w:cs="Arial"/>
              </w:rPr>
            </w:pPr>
          </w:p>
        </w:tc>
        <w:tc>
          <w:tcPr>
            <w:tcW w:w="883" w:type="pct"/>
            <w:vAlign w:val="center"/>
          </w:tcPr>
          <w:p w14:paraId="17DFE1C2" w14:textId="77777777" w:rsidR="00DF696C" w:rsidRPr="0090077D" w:rsidRDefault="00DF696C" w:rsidP="0035245F">
            <w:pPr>
              <w:rPr>
                <w:rFonts w:ascii="Arial" w:hAnsi="Arial" w:cs="Arial"/>
              </w:rPr>
            </w:pPr>
          </w:p>
        </w:tc>
      </w:tr>
      <w:tr w:rsidR="00DF696C" w:rsidRPr="0090077D" w14:paraId="694CF431" w14:textId="77777777" w:rsidTr="007C0FB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16EA7500" w14:textId="77777777" w:rsidR="00DF696C" w:rsidRPr="0090077D" w:rsidRDefault="00DF696C" w:rsidP="0035245F">
            <w:pPr>
              <w:rPr>
                <w:rFonts w:ascii="Arial" w:hAnsi="Arial" w:cs="Arial"/>
              </w:rPr>
            </w:pPr>
          </w:p>
        </w:tc>
        <w:tc>
          <w:tcPr>
            <w:tcW w:w="218" w:type="pct"/>
            <w:vAlign w:val="center"/>
          </w:tcPr>
          <w:p w14:paraId="3B974137" w14:textId="77777777" w:rsidR="00DF696C" w:rsidRPr="0090077D" w:rsidRDefault="00DF696C" w:rsidP="0035245F">
            <w:pPr>
              <w:rPr>
                <w:rFonts w:ascii="Arial" w:hAnsi="Arial" w:cs="Arial"/>
              </w:rPr>
            </w:pPr>
          </w:p>
        </w:tc>
        <w:tc>
          <w:tcPr>
            <w:tcW w:w="996" w:type="pct"/>
            <w:vAlign w:val="center"/>
          </w:tcPr>
          <w:p w14:paraId="34ADBF03" w14:textId="77777777" w:rsidR="00DF696C" w:rsidRPr="0090077D" w:rsidRDefault="00DF696C" w:rsidP="0035245F">
            <w:pPr>
              <w:rPr>
                <w:rFonts w:ascii="Arial" w:hAnsi="Arial" w:cs="Arial"/>
              </w:rPr>
            </w:pPr>
          </w:p>
        </w:tc>
        <w:tc>
          <w:tcPr>
            <w:tcW w:w="145" w:type="pct"/>
            <w:vAlign w:val="center"/>
          </w:tcPr>
          <w:p w14:paraId="08859C60" w14:textId="77777777" w:rsidR="00DF696C" w:rsidRPr="0090077D" w:rsidRDefault="00DF696C" w:rsidP="0035245F">
            <w:pPr>
              <w:spacing w:line="163" w:lineRule="exact"/>
              <w:rPr>
                <w:rFonts w:ascii="Arial" w:hAnsi="Arial" w:cs="Arial"/>
              </w:rPr>
            </w:pPr>
          </w:p>
        </w:tc>
        <w:tc>
          <w:tcPr>
            <w:tcW w:w="142" w:type="pct"/>
            <w:vAlign w:val="center"/>
          </w:tcPr>
          <w:p w14:paraId="08CCD0E4" w14:textId="77777777" w:rsidR="00DF696C" w:rsidRPr="0090077D" w:rsidRDefault="00DF696C" w:rsidP="0035245F">
            <w:pPr>
              <w:spacing w:line="163" w:lineRule="exact"/>
              <w:rPr>
                <w:rFonts w:ascii="Arial" w:hAnsi="Arial" w:cs="Arial"/>
              </w:rPr>
            </w:pPr>
          </w:p>
        </w:tc>
        <w:tc>
          <w:tcPr>
            <w:tcW w:w="145" w:type="pct"/>
            <w:vAlign w:val="center"/>
          </w:tcPr>
          <w:p w14:paraId="34766F47" w14:textId="77777777" w:rsidR="00DF696C" w:rsidRPr="0090077D" w:rsidRDefault="00DF696C" w:rsidP="0035245F">
            <w:pPr>
              <w:spacing w:line="163" w:lineRule="exact"/>
              <w:rPr>
                <w:rFonts w:ascii="Arial" w:hAnsi="Arial" w:cs="Arial"/>
              </w:rPr>
            </w:pPr>
          </w:p>
        </w:tc>
        <w:tc>
          <w:tcPr>
            <w:tcW w:w="145" w:type="pct"/>
            <w:vAlign w:val="center"/>
          </w:tcPr>
          <w:p w14:paraId="3E97D654" w14:textId="77777777" w:rsidR="00DF696C" w:rsidRPr="0090077D" w:rsidRDefault="00DF696C" w:rsidP="0035245F">
            <w:pPr>
              <w:spacing w:line="163" w:lineRule="exact"/>
              <w:rPr>
                <w:rFonts w:ascii="Arial" w:hAnsi="Arial" w:cs="Arial"/>
              </w:rPr>
            </w:pPr>
          </w:p>
        </w:tc>
        <w:tc>
          <w:tcPr>
            <w:tcW w:w="140" w:type="pct"/>
            <w:gridSpan w:val="2"/>
            <w:vAlign w:val="center"/>
          </w:tcPr>
          <w:p w14:paraId="62061EB1" w14:textId="77777777" w:rsidR="00DF696C" w:rsidRPr="0090077D" w:rsidRDefault="00DF696C" w:rsidP="0035245F">
            <w:pPr>
              <w:spacing w:line="163" w:lineRule="exact"/>
              <w:rPr>
                <w:rFonts w:ascii="Arial" w:hAnsi="Arial" w:cs="Arial"/>
              </w:rPr>
            </w:pPr>
          </w:p>
        </w:tc>
        <w:tc>
          <w:tcPr>
            <w:tcW w:w="145" w:type="pct"/>
            <w:vAlign w:val="center"/>
          </w:tcPr>
          <w:p w14:paraId="1FD465C3" w14:textId="77777777" w:rsidR="00DF696C" w:rsidRPr="0090077D" w:rsidRDefault="00DF696C" w:rsidP="0035245F">
            <w:pPr>
              <w:spacing w:line="163" w:lineRule="exact"/>
              <w:rPr>
                <w:rFonts w:ascii="Arial" w:hAnsi="Arial" w:cs="Arial"/>
              </w:rPr>
            </w:pPr>
          </w:p>
        </w:tc>
        <w:tc>
          <w:tcPr>
            <w:tcW w:w="145" w:type="pct"/>
            <w:vAlign w:val="center"/>
          </w:tcPr>
          <w:p w14:paraId="3250AE2D" w14:textId="77777777" w:rsidR="00DF696C" w:rsidRPr="0090077D" w:rsidRDefault="00DF696C" w:rsidP="0035245F">
            <w:pPr>
              <w:spacing w:line="163" w:lineRule="exact"/>
              <w:rPr>
                <w:rFonts w:ascii="Arial" w:hAnsi="Arial" w:cs="Arial"/>
              </w:rPr>
            </w:pPr>
          </w:p>
        </w:tc>
        <w:tc>
          <w:tcPr>
            <w:tcW w:w="142" w:type="pct"/>
            <w:vAlign w:val="center"/>
          </w:tcPr>
          <w:p w14:paraId="5C36C0FF" w14:textId="77777777" w:rsidR="00DF696C" w:rsidRPr="0090077D" w:rsidRDefault="00DF696C" w:rsidP="0035245F">
            <w:pPr>
              <w:spacing w:line="163" w:lineRule="exact"/>
              <w:rPr>
                <w:rFonts w:ascii="Arial" w:hAnsi="Arial" w:cs="Arial"/>
              </w:rPr>
            </w:pPr>
          </w:p>
        </w:tc>
        <w:tc>
          <w:tcPr>
            <w:tcW w:w="145" w:type="pct"/>
            <w:vAlign w:val="center"/>
          </w:tcPr>
          <w:p w14:paraId="3B96EFDF" w14:textId="77777777" w:rsidR="00DF696C" w:rsidRPr="0090077D" w:rsidRDefault="00DF696C" w:rsidP="0035245F">
            <w:pPr>
              <w:spacing w:line="163" w:lineRule="exact"/>
              <w:rPr>
                <w:rFonts w:ascii="Arial" w:hAnsi="Arial" w:cs="Arial"/>
              </w:rPr>
            </w:pPr>
          </w:p>
        </w:tc>
        <w:tc>
          <w:tcPr>
            <w:tcW w:w="167" w:type="pct"/>
            <w:shd w:val="clear" w:color="auto" w:fill="auto"/>
            <w:vAlign w:val="center"/>
          </w:tcPr>
          <w:p w14:paraId="287D13CE" w14:textId="77777777" w:rsidR="00DF696C" w:rsidRPr="0090077D" w:rsidRDefault="00DF696C" w:rsidP="0035245F">
            <w:pPr>
              <w:spacing w:line="163" w:lineRule="exact"/>
              <w:rPr>
                <w:rFonts w:ascii="Arial" w:hAnsi="Arial" w:cs="Arial"/>
              </w:rPr>
            </w:pPr>
          </w:p>
        </w:tc>
        <w:tc>
          <w:tcPr>
            <w:tcW w:w="167" w:type="pct"/>
            <w:shd w:val="clear" w:color="auto" w:fill="D9D9D9"/>
            <w:vAlign w:val="center"/>
          </w:tcPr>
          <w:p w14:paraId="616D9ED9" w14:textId="77777777" w:rsidR="00DF696C" w:rsidRPr="0090077D" w:rsidRDefault="00DF696C" w:rsidP="0035245F">
            <w:pPr>
              <w:spacing w:line="163" w:lineRule="exact"/>
              <w:rPr>
                <w:rFonts w:ascii="Arial" w:hAnsi="Arial" w:cs="Arial"/>
              </w:rPr>
            </w:pPr>
          </w:p>
        </w:tc>
        <w:tc>
          <w:tcPr>
            <w:tcW w:w="172" w:type="pct"/>
            <w:shd w:val="clear" w:color="auto" w:fill="D9D9D9"/>
            <w:vAlign w:val="center"/>
          </w:tcPr>
          <w:p w14:paraId="4573E2F1" w14:textId="77777777" w:rsidR="00DF696C" w:rsidRPr="0090077D" w:rsidRDefault="00DF696C" w:rsidP="0035245F">
            <w:pPr>
              <w:spacing w:line="163" w:lineRule="exact"/>
              <w:rPr>
                <w:rFonts w:ascii="Arial" w:hAnsi="Arial" w:cs="Arial"/>
              </w:rPr>
            </w:pPr>
          </w:p>
        </w:tc>
        <w:tc>
          <w:tcPr>
            <w:tcW w:w="262" w:type="pct"/>
            <w:vAlign w:val="center"/>
          </w:tcPr>
          <w:p w14:paraId="09D617EA" w14:textId="77777777" w:rsidR="00DF696C" w:rsidRPr="0090077D" w:rsidRDefault="00DF696C" w:rsidP="0035245F">
            <w:pPr>
              <w:rPr>
                <w:rFonts w:ascii="Arial" w:hAnsi="Arial" w:cs="Arial"/>
              </w:rPr>
            </w:pPr>
          </w:p>
        </w:tc>
        <w:tc>
          <w:tcPr>
            <w:tcW w:w="271" w:type="pct"/>
            <w:vAlign w:val="center"/>
          </w:tcPr>
          <w:p w14:paraId="75600FBF" w14:textId="77777777" w:rsidR="00DF696C" w:rsidRPr="0090077D" w:rsidRDefault="00DF696C" w:rsidP="0035245F">
            <w:pPr>
              <w:spacing w:line="163" w:lineRule="exact"/>
              <w:rPr>
                <w:rFonts w:ascii="Arial" w:hAnsi="Arial" w:cs="Arial"/>
              </w:rPr>
            </w:pPr>
          </w:p>
        </w:tc>
        <w:tc>
          <w:tcPr>
            <w:tcW w:w="883" w:type="pct"/>
            <w:vAlign w:val="center"/>
          </w:tcPr>
          <w:p w14:paraId="014904E2" w14:textId="77777777" w:rsidR="00DF696C" w:rsidRPr="0090077D" w:rsidRDefault="00DF696C" w:rsidP="0035245F">
            <w:pPr>
              <w:rPr>
                <w:rFonts w:ascii="Arial" w:hAnsi="Arial" w:cs="Arial"/>
              </w:rPr>
            </w:pPr>
          </w:p>
        </w:tc>
      </w:tr>
    </w:tbl>
    <w:p w14:paraId="3E4A5AE7" w14:textId="03171C7E" w:rsidR="006B407D" w:rsidRPr="0090077D" w:rsidRDefault="00DF696C" w:rsidP="006B407D">
      <w:pPr>
        <w:pStyle w:val="BodyText"/>
        <w:rPr>
          <w:rFonts w:ascii="Arial" w:hAnsi="Arial" w:cs="Arial"/>
          <w:b/>
          <w:bCs/>
          <w:color w:val="3657A7"/>
          <w:sz w:val="28"/>
          <w:szCs w:val="28"/>
          <w:lang w:val="en-GB"/>
        </w:rPr>
      </w:pPr>
      <w:r w:rsidRPr="0090077D">
        <w:rPr>
          <w:rFonts w:ascii="Arial" w:hAnsi="Arial" w:cs="Arial"/>
          <w:b/>
          <w:bCs/>
          <w:color w:val="3657A7"/>
          <w:sz w:val="28"/>
          <w:szCs w:val="28"/>
          <w:lang w:val="en-GB"/>
        </w:rPr>
        <w:br w:type="page"/>
      </w:r>
      <w:r w:rsidR="006B407D" w:rsidRPr="0090077D">
        <w:rPr>
          <w:rFonts w:ascii="Arial" w:hAnsi="Arial" w:cs="Arial"/>
          <w:b/>
          <w:bCs/>
          <w:color w:val="3657A7"/>
          <w:sz w:val="28"/>
          <w:szCs w:val="28"/>
          <w:lang w:val="en-GB"/>
        </w:rPr>
        <w:lastRenderedPageBreak/>
        <w:t xml:space="preserve">Cardiac skills </w:t>
      </w:r>
    </w:p>
    <w:p w14:paraId="458E27F5" w14:textId="77777777" w:rsidR="006B407D" w:rsidRPr="0090077D" w:rsidRDefault="006B407D" w:rsidP="006B407D">
      <w:pPr>
        <w:jc w:val="both"/>
        <w:rPr>
          <w:rFonts w:ascii="Arial" w:hAnsi="Arial" w:cs="Arial"/>
          <w:i/>
        </w:rPr>
      </w:pPr>
    </w:p>
    <w:p w14:paraId="799FCC40" w14:textId="77777777" w:rsidR="006B407D" w:rsidRPr="0090077D" w:rsidRDefault="006B407D" w:rsidP="006B407D">
      <w:pPr>
        <w:jc w:val="both"/>
        <w:rPr>
          <w:rFonts w:ascii="Arial" w:hAnsi="Arial" w:cs="Arial"/>
          <w:i/>
        </w:rPr>
      </w:pPr>
      <w:r w:rsidRPr="0090077D">
        <w:rPr>
          <w:rFonts w:ascii="Arial" w:hAnsi="Arial" w:cs="Arial"/>
          <w:i/>
        </w:rPr>
        <w:t xml:space="preserve">Establish a score for participants listed below during their performance.  </w:t>
      </w:r>
    </w:p>
    <w:p w14:paraId="026BA2D3" w14:textId="77777777" w:rsidR="006B407D" w:rsidRPr="0090077D" w:rsidRDefault="006B407D" w:rsidP="006B407D">
      <w:pPr>
        <w:jc w:val="both"/>
        <w:rPr>
          <w:rFonts w:ascii="Arial" w:hAnsi="Arial" w:cs="Arial"/>
          <w:b/>
          <w:i/>
        </w:rPr>
      </w:pPr>
      <w:r w:rsidRPr="0090077D">
        <w:rPr>
          <w:rFonts w:ascii="Arial" w:hAnsi="Arial" w:cs="Arial"/>
          <w:i/>
        </w:rPr>
        <w:t xml:space="preserve">Only complete the sheet below for any candidate who is below course expectations or of serious concern – tick the correct box, add comments and inform the course director immediately.  If absent place “DNA” in comments box. </w:t>
      </w:r>
    </w:p>
    <w:p w14:paraId="76521798" w14:textId="77777777" w:rsidR="006B407D" w:rsidRPr="0090077D" w:rsidRDefault="006B407D" w:rsidP="006B407D">
      <w:pPr>
        <w:jc w:val="both"/>
        <w:rPr>
          <w:rFonts w:ascii="Arial" w:hAnsi="Arial" w:cs="Arial"/>
          <w:i/>
        </w:rPr>
      </w:pP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01"/>
        <w:gridCol w:w="3202"/>
        <w:gridCol w:w="466"/>
        <w:gridCol w:w="457"/>
        <w:gridCol w:w="466"/>
        <w:gridCol w:w="466"/>
        <w:gridCol w:w="450"/>
        <w:gridCol w:w="466"/>
        <w:gridCol w:w="466"/>
        <w:gridCol w:w="457"/>
        <w:gridCol w:w="466"/>
        <w:gridCol w:w="537"/>
        <w:gridCol w:w="537"/>
        <w:gridCol w:w="553"/>
        <w:gridCol w:w="842"/>
        <w:gridCol w:w="871"/>
        <w:gridCol w:w="2839"/>
      </w:tblGrid>
      <w:tr w:rsidR="006B407D" w:rsidRPr="0090077D" w14:paraId="712F50D1" w14:textId="77777777" w:rsidTr="0035245F">
        <w:trPr>
          <w:trHeight w:hRule="exact" w:val="397"/>
          <w:tblHeader/>
        </w:trPr>
        <w:tc>
          <w:tcPr>
            <w:tcW w:w="5000" w:type="pct"/>
            <w:gridSpan w:val="18"/>
            <w:vAlign w:val="center"/>
          </w:tcPr>
          <w:p w14:paraId="46602319" w14:textId="77777777" w:rsidR="006B407D" w:rsidRPr="0090077D" w:rsidRDefault="006B407D" w:rsidP="0035245F">
            <w:pPr>
              <w:jc w:val="center"/>
              <w:rPr>
                <w:rFonts w:ascii="Arial" w:hAnsi="Arial" w:cs="Arial"/>
              </w:rPr>
            </w:pPr>
            <w:r w:rsidRPr="0090077D">
              <w:rPr>
                <w:rFonts w:ascii="Arial" w:hAnsi="Arial" w:cs="Arial"/>
                <w:b/>
              </w:rPr>
              <w:t>KTPs for candidate assessment</w:t>
            </w:r>
          </w:p>
        </w:tc>
      </w:tr>
      <w:tr w:rsidR="006B407D" w:rsidRPr="0090077D" w14:paraId="764D595E" w14:textId="77777777" w:rsidTr="006B407D">
        <w:trPr>
          <w:trHeight w:hRule="exact" w:val="1670"/>
          <w:tblHeader/>
        </w:trPr>
        <w:tc>
          <w:tcPr>
            <w:tcW w:w="2501" w:type="pct"/>
            <w:gridSpan w:val="8"/>
          </w:tcPr>
          <w:p w14:paraId="3B411AB2" w14:textId="77777777"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 xml:space="preserve">Safe approach </w:t>
            </w:r>
          </w:p>
          <w:p w14:paraId="2F38DB10" w14:textId="4269EC03"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 xml:space="preserve">Airway opening </w:t>
            </w:r>
            <w:proofErr w:type="spellStart"/>
            <w:r w:rsidRPr="0090077D">
              <w:rPr>
                <w:rFonts w:ascii="Arial" w:hAnsi="Arial" w:cs="Arial"/>
                <w:sz w:val="18"/>
                <w:szCs w:val="18"/>
              </w:rPr>
              <w:t>manoeuvres</w:t>
            </w:r>
            <w:proofErr w:type="spellEnd"/>
          </w:p>
          <w:p w14:paraId="522722AB" w14:textId="77777777"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Check for breathing (and signs of life)</w:t>
            </w:r>
          </w:p>
          <w:p w14:paraId="29A1819C" w14:textId="77777777"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 xml:space="preserve">5 initial rescue breaths </w:t>
            </w:r>
          </w:p>
          <w:p w14:paraId="0377C4B5" w14:textId="4EF6A8C3"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 xml:space="preserve">If </w:t>
            </w:r>
            <w:proofErr w:type="gramStart"/>
            <w:r w:rsidRPr="0090077D">
              <w:rPr>
                <w:rFonts w:ascii="Arial" w:hAnsi="Arial" w:cs="Arial"/>
                <w:sz w:val="18"/>
                <w:szCs w:val="18"/>
              </w:rPr>
              <w:t>still</w:t>
            </w:r>
            <w:proofErr w:type="gramEnd"/>
            <w:r w:rsidRPr="0090077D">
              <w:rPr>
                <w:rFonts w:ascii="Arial" w:hAnsi="Arial" w:cs="Arial"/>
                <w:sz w:val="18"/>
                <w:szCs w:val="18"/>
              </w:rPr>
              <w:t xml:space="preserve"> no signs of life observed during the above </w:t>
            </w:r>
            <w:proofErr w:type="gramStart"/>
            <w:r w:rsidRPr="0090077D">
              <w:rPr>
                <w:rFonts w:ascii="Arial" w:hAnsi="Arial" w:cs="Arial"/>
                <w:sz w:val="18"/>
                <w:szCs w:val="18"/>
              </w:rPr>
              <w:t>steps</w:t>
            </w:r>
            <w:proofErr w:type="gramEnd"/>
            <w:r w:rsidRPr="0090077D">
              <w:rPr>
                <w:rFonts w:ascii="Arial" w:hAnsi="Arial" w:cs="Arial"/>
                <w:sz w:val="18"/>
                <w:szCs w:val="18"/>
              </w:rPr>
              <w:t xml:space="preserve"> then start chest compressions </w:t>
            </w:r>
          </w:p>
          <w:p w14:paraId="5F9EE066" w14:textId="0AD0B86A"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CPR ratio of 15:2</w:t>
            </w:r>
          </w:p>
          <w:p w14:paraId="3A3D6A76" w14:textId="77777777" w:rsidR="006B407D" w:rsidRPr="0090077D" w:rsidRDefault="006B407D" w:rsidP="0035245F">
            <w:pPr>
              <w:suppressAutoHyphens/>
              <w:spacing w:line="240" w:lineRule="atLeast"/>
              <w:jc w:val="both"/>
              <w:rPr>
                <w:rFonts w:ascii="Arial" w:hAnsi="Arial" w:cs="Arial"/>
                <w:sz w:val="18"/>
                <w:szCs w:val="18"/>
                <w:vertAlign w:val="subscript"/>
              </w:rPr>
            </w:pPr>
          </w:p>
          <w:p w14:paraId="612A0E4D" w14:textId="77777777" w:rsidR="006B407D" w:rsidRPr="0090077D" w:rsidRDefault="006B407D" w:rsidP="0035245F">
            <w:pPr>
              <w:suppressAutoHyphens/>
              <w:spacing w:line="240" w:lineRule="atLeast"/>
              <w:jc w:val="both"/>
              <w:rPr>
                <w:rFonts w:ascii="Arial" w:hAnsi="Arial" w:cs="Arial"/>
                <w:sz w:val="18"/>
                <w:szCs w:val="18"/>
              </w:rPr>
            </w:pPr>
          </w:p>
          <w:p w14:paraId="25738D38" w14:textId="77777777" w:rsidR="006B407D" w:rsidRPr="0090077D" w:rsidRDefault="006B407D" w:rsidP="0035245F">
            <w:pPr>
              <w:tabs>
                <w:tab w:val="left" w:pos="720"/>
                <w:tab w:val="left" w:pos="1440"/>
                <w:tab w:val="left" w:pos="2160"/>
                <w:tab w:val="left" w:pos="2880"/>
                <w:tab w:val="left" w:pos="3600"/>
                <w:tab w:val="left" w:pos="4320"/>
                <w:tab w:val="right" w:pos="9026"/>
              </w:tabs>
              <w:suppressAutoHyphens/>
              <w:spacing w:line="240" w:lineRule="atLeast"/>
              <w:ind w:left="720"/>
              <w:rPr>
                <w:rFonts w:ascii="Arial" w:hAnsi="Arial" w:cs="Arial"/>
                <w:sz w:val="18"/>
                <w:szCs w:val="18"/>
              </w:rPr>
            </w:pPr>
          </w:p>
          <w:p w14:paraId="5CFD70BD" w14:textId="77777777" w:rsidR="006B407D" w:rsidRPr="0090077D" w:rsidRDefault="006B407D" w:rsidP="0035245F">
            <w:pPr>
              <w:ind w:left="752"/>
              <w:jc w:val="both"/>
              <w:rPr>
                <w:rFonts w:ascii="Arial" w:hAnsi="Arial" w:cs="Arial"/>
                <w:b/>
                <w:sz w:val="18"/>
                <w:szCs w:val="18"/>
              </w:rPr>
            </w:pPr>
          </w:p>
        </w:tc>
        <w:tc>
          <w:tcPr>
            <w:tcW w:w="2499" w:type="pct"/>
            <w:gridSpan w:val="10"/>
          </w:tcPr>
          <w:p w14:paraId="2A973121" w14:textId="149F27A4"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Infant chest compressions performed appropriately (2 thumbs</w:t>
            </w:r>
            <w:r w:rsidR="007C0FBB" w:rsidRPr="0090077D">
              <w:rPr>
                <w:rFonts w:ascii="Arial" w:hAnsi="Arial" w:cs="Arial"/>
                <w:sz w:val="18"/>
                <w:szCs w:val="18"/>
              </w:rPr>
              <w:t>*</w:t>
            </w:r>
            <w:r w:rsidRPr="0090077D">
              <w:rPr>
                <w:rFonts w:ascii="Arial" w:hAnsi="Arial" w:cs="Arial"/>
                <w:sz w:val="18"/>
                <w:szCs w:val="18"/>
              </w:rPr>
              <w:t>) – speed, depth, recoil</w:t>
            </w:r>
          </w:p>
          <w:p w14:paraId="3D5034D6" w14:textId="200064B3"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Child chest compressions performed appropriately (1 or 2 hands) – speed, depth, recoil</w:t>
            </w:r>
          </w:p>
          <w:p w14:paraId="318E4257" w14:textId="41803BE9"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Continue CPR 15:2 - for 1 minute – appreciates need to check or go for help after 1 minute</w:t>
            </w:r>
          </w:p>
          <w:p w14:paraId="2F2A6C00" w14:textId="77777777" w:rsidR="006B407D" w:rsidRPr="0090077D" w:rsidRDefault="006B407D" w:rsidP="001F66D4">
            <w:pPr>
              <w:numPr>
                <w:ilvl w:val="0"/>
                <w:numId w:val="9"/>
              </w:numPr>
              <w:suppressAutoHyphens/>
              <w:spacing w:line="240" w:lineRule="atLeast"/>
              <w:jc w:val="both"/>
              <w:rPr>
                <w:rFonts w:ascii="Arial" w:hAnsi="Arial" w:cs="Arial"/>
                <w:sz w:val="18"/>
                <w:szCs w:val="18"/>
              </w:rPr>
            </w:pPr>
            <w:r w:rsidRPr="0090077D">
              <w:rPr>
                <w:rFonts w:ascii="Arial" w:hAnsi="Arial" w:cs="Arial"/>
                <w:sz w:val="18"/>
                <w:szCs w:val="18"/>
              </w:rPr>
              <w:t>Re-checks airway and applies O</w:t>
            </w:r>
            <w:r w:rsidRPr="0090077D">
              <w:rPr>
                <w:rFonts w:ascii="Arial" w:hAnsi="Arial" w:cs="Arial"/>
                <w:sz w:val="18"/>
                <w:szCs w:val="18"/>
                <w:vertAlign w:val="subscript"/>
              </w:rPr>
              <w:t>2</w:t>
            </w:r>
            <w:r w:rsidRPr="0090077D">
              <w:rPr>
                <w:rFonts w:ascii="Arial" w:hAnsi="Arial" w:cs="Arial"/>
                <w:sz w:val="18"/>
                <w:szCs w:val="18"/>
              </w:rPr>
              <w:t xml:space="preserve"> or performs bag mask ventilation </w:t>
            </w:r>
          </w:p>
          <w:p w14:paraId="3993CDDD" w14:textId="0B865D8B" w:rsidR="006B407D" w:rsidRPr="0090077D" w:rsidRDefault="007C0FBB" w:rsidP="007C0FBB">
            <w:pPr>
              <w:suppressAutoHyphens/>
              <w:spacing w:line="240" w:lineRule="atLeast"/>
              <w:ind w:left="360"/>
              <w:jc w:val="both"/>
              <w:rPr>
                <w:rFonts w:ascii="Arial" w:hAnsi="Arial" w:cs="Arial"/>
                <w:sz w:val="18"/>
                <w:szCs w:val="18"/>
              </w:rPr>
            </w:pPr>
            <w:r w:rsidRPr="0090077D">
              <w:rPr>
                <w:rFonts w:ascii="Arial" w:hAnsi="Arial" w:cs="Arial"/>
                <w:sz w:val="18"/>
                <w:szCs w:val="18"/>
              </w:rPr>
              <w:t>*</w:t>
            </w:r>
            <w:r w:rsidRPr="0090077D">
              <w:rPr>
                <w:rFonts w:ascii="Arial" w:hAnsi="Arial" w:cs="Arial"/>
              </w:rPr>
              <w:t xml:space="preserve"> </w:t>
            </w:r>
            <w:r w:rsidRPr="0090077D">
              <w:rPr>
                <w:rFonts w:ascii="Arial" w:hAnsi="Arial" w:cs="Arial"/>
                <w:sz w:val="18"/>
                <w:szCs w:val="18"/>
              </w:rPr>
              <w:t xml:space="preserve">A single rescuer may alternatively use the two-finger method but 2 thumbs </w:t>
            </w:r>
            <w:proofErr w:type="gramStart"/>
            <w:r w:rsidRPr="0090077D">
              <w:rPr>
                <w:rFonts w:ascii="Arial" w:hAnsi="Arial" w:cs="Arial"/>
                <w:sz w:val="18"/>
                <w:szCs w:val="18"/>
              </w:rPr>
              <w:t>is</w:t>
            </w:r>
            <w:proofErr w:type="gramEnd"/>
            <w:r w:rsidRPr="0090077D">
              <w:rPr>
                <w:rFonts w:ascii="Arial" w:hAnsi="Arial" w:cs="Arial"/>
                <w:sz w:val="18"/>
                <w:szCs w:val="18"/>
              </w:rPr>
              <w:t xml:space="preserve"> most effective.</w:t>
            </w:r>
          </w:p>
        </w:tc>
      </w:tr>
      <w:tr w:rsidR="006B407D" w:rsidRPr="0090077D" w14:paraId="3CF03A46" w14:textId="77777777" w:rsidTr="0035245F">
        <w:tblPrEx>
          <w:tblCellMar>
            <w:left w:w="135" w:type="dxa"/>
            <w:right w:w="135" w:type="dxa"/>
          </w:tblCellMar>
          <w:tblLook w:val="0000" w:firstRow="0" w:lastRow="0" w:firstColumn="0" w:lastColumn="0" w:noHBand="0" w:noVBand="0"/>
        </w:tblPrEx>
        <w:trPr>
          <w:trHeight w:hRule="exact" w:val="686"/>
          <w:tblHeader/>
        </w:trPr>
        <w:tc>
          <w:tcPr>
            <w:tcW w:w="570" w:type="pct"/>
            <w:vMerge w:val="restart"/>
            <w:shd w:val="pct10" w:color="000000" w:fill="FFFFFF"/>
          </w:tcPr>
          <w:p w14:paraId="106A734C" w14:textId="77777777" w:rsidR="006B407D" w:rsidRPr="0090077D" w:rsidRDefault="006B407D" w:rsidP="0035245F">
            <w:pPr>
              <w:spacing w:line="201" w:lineRule="exact"/>
              <w:rPr>
                <w:rFonts w:ascii="Arial" w:hAnsi="Arial" w:cs="Arial"/>
              </w:rPr>
            </w:pPr>
          </w:p>
          <w:p w14:paraId="1B2C8575" w14:textId="77777777" w:rsidR="006B407D" w:rsidRPr="0090077D" w:rsidRDefault="006B407D" w:rsidP="0035245F">
            <w:pPr>
              <w:spacing w:after="58"/>
              <w:rPr>
                <w:rFonts w:ascii="Arial" w:hAnsi="Arial" w:cs="Arial"/>
                <w:b/>
                <w:lang w:val="en-GB"/>
              </w:rPr>
            </w:pPr>
            <w:r w:rsidRPr="0090077D">
              <w:rPr>
                <w:rFonts w:ascii="Arial" w:hAnsi="Arial" w:cs="Arial"/>
                <w:b/>
                <w:lang w:val="en-GB"/>
              </w:rPr>
              <w:t>BASIC LIFE</w:t>
            </w:r>
          </w:p>
          <w:p w14:paraId="5ED5DFBB" w14:textId="79796F9B" w:rsidR="006B407D" w:rsidRPr="0090077D" w:rsidRDefault="006B407D" w:rsidP="0035245F">
            <w:pPr>
              <w:spacing w:after="58"/>
              <w:rPr>
                <w:rFonts w:ascii="Arial" w:hAnsi="Arial" w:cs="Arial"/>
                <w:b/>
                <w:bCs/>
              </w:rPr>
            </w:pPr>
            <w:r w:rsidRPr="0090077D">
              <w:rPr>
                <w:rFonts w:ascii="Arial" w:hAnsi="Arial" w:cs="Arial"/>
                <w:b/>
                <w:bCs/>
              </w:rPr>
              <w:t>SUPPORT</w:t>
            </w:r>
          </w:p>
        </w:tc>
        <w:tc>
          <w:tcPr>
            <w:tcW w:w="218" w:type="pct"/>
            <w:vMerge w:val="restart"/>
            <w:shd w:val="pct10" w:color="000000" w:fill="FFFFFF"/>
          </w:tcPr>
          <w:p w14:paraId="4DF500D1" w14:textId="77777777" w:rsidR="006B407D" w:rsidRPr="0090077D" w:rsidRDefault="006B407D" w:rsidP="0035245F">
            <w:pPr>
              <w:spacing w:line="201" w:lineRule="exact"/>
              <w:rPr>
                <w:rFonts w:ascii="Arial" w:hAnsi="Arial" w:cs="Arial"/>
              </w:rPr>
            </w:pPr>
          </w:p>
          <w:p w14:paraId="4B2D43BE" w14:textId="77777777" w:rsidR="006B407D" w:rsidRPr="0090077D" w:rsidRDefault="006B407D" w:rsidP="0035245F">
            <w:pPr>
              <w:spacing w:after="58"/>
              <w:rPr>
                <w:rFonts w:ascii="Arial" w:hAnsi="Arial" w:cs="Arial"/>
              </w:rPr>
            </w:pPr>
            <w:r w:rsidRPr="0090077D">
              <w:rPr>
                <w:rFonts w:ascii="Arial" w:hAnsi="Arial" w:cs="Arial"/>
                <w:b/>
              </w:rPr>
              <w:t>NO</w:t>
            </w:r>
          </w:p>
        </w:tc>
        <w:tc>
          <w:tcPr>
            <w:tcW w:w="996" w:type="pct"/>
            <w:vMerge w:val="restart"/>
            <w:shd w:val="pct10" w:color="000000" w:fill="FFFFFF"/>
          </w:tcPr>
          <w:p w14:paraId="228CA67E" w14:textId="77777777" w:rsidR="006B407D" w:rsidRPr="0090077D" w:rsidRDefault="006B407D" w:rsidP="0035245F">
            <w:pPr>
              <w:spacing w:line="201" w:lineRule="exact"/>
              <w:rPr>
                <w:rFonts w:ascii="Arial" w:hAnsi="Arial" w:cs="Arial"/>
              </w:rPr>
            </w:pPr>
          </w:p>
          <w:p w14:paraId="08DBFAC8" w14:textId="77777777" w:rsidR="006B407D" w:rsidRPr="0090077D" w:rsidRDefault="006B407D" w:rsidP="0035245F">
            <w:pPr>
              <w:spacing w:after="58"/>
              <w:rPr>
                <w:rFonts w:ascii="Arial" w:hAnsi="Arial" w:cs="Arial"/>
              </w:rPr>
            </w:pPr>
            <w:r w:rsidRPr="0090077D">
              <w:rPr>
                <w:rFonts w:ascii="Arial" w:hAnsi="Arial" w:cs="Arial"/>
                <w:b/>
              </w:rPr>
              <w:t>NAME</w:t>
            </w:r>
          </w:p>
        </w:tc>
        <w:tc>
          <w:tcPr>
            <w:tcW w:w="1800" w:type="pct"/>
            <w:gridSpan w:val="12"/>
            <w:shd w:val="pct10" w:color="000000" w:fill="FFFFFF"/>
            <w:vAlign w:val="center"/>
          </w:tcPr>
          <w:p w14:paraId="7A30774F" w14:textId="77777777" w:rsidR="006B407D" w:rsidRPr="0090077D" w:rsidRDefault="006B407D" w:rsidP="0035245F">
            <w:pPr>
              <w:jc w:val="center"/>
              <w:rPr>
                <w:rFonts w:ascii="Arial" w:hAnsi="Arial" w:cs="Arial"/>
                <w:b/>
              </w:rPr>
            </w:pPr>
            <w:r w:rsidRPr="0090077D">
              <w:rPr>
                <w:rFonts w:ascii="Arial" w:hAnsi="Arial" w:cs="Arial"/>
                <w:b/>
              </w:rPr>
              <w:t>Key Treatment Point for Assessment</w:t>
            </w:r>
          </w:p>
          <w:p w14:paraId="305E1BCB" w14:textId="77777777" w:rsidR="006B407D" w:rsidRPr="0090077D" w:rsidRDefault="006B407D" w:rsidP="0035245F">
            <w:pPr>
              <w:jc w:val="center"/>
              <w:rPr>
                <w:rFonts w:ascii="Arial" w:hAnsi="Arial" w:cs="Arial"/>
                <w:b/>
                <w:i/>
              </w:rPr>
            </w:pPr>
            <w:r w:rsidRPr="0090077D">
              <w:rPr>
                <w:rFonts w:ascii="Arial" w:hAnsi="Arial" w:cs="Arial"/>
                <w:b/>
                <w:i/>
              </w:rPr>
              <w:t xml:space="preserve">Each point relates to KTP above </w:t>
            </w:r>
            <w:r w:rsidRPr="0090077D">
              <w:rPr>
                <w:rFonts w:ascii="Arial" w:hAnsi="Arial" w:cs="Arial"/>
                <w:b/>
              </w:rPr>
              <w:t>*</w:t>
            </w:r>
          </w:p>
        </w:tc>
        <w:tc>
          <w:tcPr>
            <w:tcW w:w="533" w:type="pct"/>
            <w:gridSpan w:val="2"/>
            <w:shd w:val="pct10" w:color="000000" w:fill="FFFFFF"/>
            <w:vAlign w:val="center"/>
          </w:tcPr>
          <w:p w14:paraId="255D0B98" w14:textId="77777777" w:rsidR="006B407D" w:rsidRPr="0090077D" w:rsidRDefault="006B407D" w:rsidP="0035245F">
            <w:pPr>
              <w:jc w:val="center"/>
              <w:rPr>
                <w:rFonts w:ascii="Arial" w:hAnsi="Arial" w:cs="Arial"/>
                <w:b/>
              </w:rPr>
            </w:pPr>
            <w:r w:rsidRPr="0090077D">
              <w:rPr>
                <w:rFonts w:ascii="Arial" w:hAnsi="Arial" w:cs="Arial"/>
                <w:b/>
              </w:rPr>
              <w:t>Overall Assessment</w:t>
            </w:r>
          </w:p>
        </w:tc>
        <w:tc>
          <w:tcPr>
            <w:tcW w:w="883" w:type="pct"/>
            <w:vMerge w:val="restart"/>
            <w:shd w:val="pct10" w:color="000000" w:fill="FFFFFF"/>
          </w:tcPr>
          <w:p w14:paraId="7D929FAE" w14:textId="77777777" w:rsidR="006B407D" w:rsidRPr="0090077D" w:rsidRDefault="006B407D" w:rsidP="0035245F">
            <w:pPr>
              <w:spacing w:line="201" w:lineRule="exact"/>
              <w:rPr>
                <w:rFonts w:ascii="Arial" w:hAnsi="Arial" w:cs="Arial"/>
              </w:rPr>
            </w:pPr>
          </w:p>
          <w:p w14:paraId="7D04D1C4" w14:textId="77777777" w:rsidR="006B407D" w:rsidRPr="0090077D" w:rsidRDefault="006B407D" w:rsidP="0035245F">
            <w:pPr>
              <w:spacing w:after="58"/>
              <w:jc w:val="center"/>
              <w:rPr>
                <w:rFonts w:ascii="Arial" w:hAnsi="Arial" w:cs="Arial"/>
              </w:rPr>
            </w:pPr>
            <w:r w:rsidRPr="0090077D">
              <w:rPr>
                <w:rFonts w:ascii="Arial" w:hAnsi="Arial" w:cs="Arial"/>
                <w:b/>
              </w:rPr>
              <w:t>COMMENTS</w:t>
            </w:r>
          </w:p>
        </w:tc>
      </w:tr>
      <w:tr w:rsidR="006B407D" w:rsidRPr="0090077D" w14:paraId="7448B1B1" w14:textId="77777777" w:rsidTr="0035245F">
        <w:tblPrEx>
          <w:tblCellMar>
            <w:left w:w="135" w:type="dxa"/>
            <w:right w:w="135" w:type="dxa"/>
          </w:tblCellMar>
          <w:tblLook w:val="0000" w:firstRow="0" w:lastRow="0" w:firstColumn="0" w:lastColumn="0" w:noHBand="0" w:noVBand="0"/>
        </w:tblPrEx>
        <w:trPr>
          <w:trHeight w:hRule="exact" w:val="552"/>
          <w:tblHeader/>
        </w:trPr>
        <w:tc>
          <w:tcPr>
            <w:tcW w:w="570" w:type="pct"/>
            <w:vMerge/>
            <w:shd w:val="pct10" w:color="000000" w:fill="FFFFFF"/>
          </w:tcPr>
          <w:p w14:paraId="66F862D3" w14:textId="77777777" w:rsidR="006B407D" w:rsidRPr="0090077D" w:rsidRDefault="006B407D" w:rsidP="0035245F">
            <w:pPr>
              <w:spacing w:line="201" w:lineRule="exact"/>
              <w:rPr>
                <w:rFonts w:ascii="Arial" w:hAnsi="Arial" w:cs="Arial"/>
              </w:rPr>
            </w:pPr>
          </w:p>
        </w:tc>
        <w:tc>
          <w:tcPr>
            <w:tcW w:w="218" w:type="pct"/>
            <w:vMerge/>
            <w:shd w:val="pct10" w:color="000000" w:fill="FFFFFF"/>
          </w:tcPr>
          <w:p w14:paraId="61F418DC" w14:textId="77777777" w:rsidR="006B407D" w:rsidRPr="0090077D" w:rsidRDefault="006B407D" w:rsidP="0035245F">
            <w:pPr>
              <w:spacing w:line="201" w:lineRule="exact"/>
              <w:rPr>
                <w:rFonts w:ascii="Arial" w:hAnsi="Arial" w:cs="Arial"/>
              </w:rPr>
            </w:pPr>
          </w:p>
        </w:tc>
        <w:tc>
          <w:tcPr>
            <w:tcW w:w="996" w:type="pct"/>
            <w:vMerge/>
            <w:shd w:val="pct10" w:color="000000" w:fill="FFFFFF"/>
          </w:tcPr>
          <w:p w14:paraId="6C6A9273" w14:textId="77777777" w:rsidR="006B407D" w:rsidRPr="0090077D" w:rsidRDefault="006B407D" w:rsidP="0035245F">
            <w:pPr>
              <w:spacing w:line="201" w:lineRule="exact"/>
              <w:rPr>
                <w:rFonts w:ascii="Arial" w:hAnsi="Arial" w:cs="Arial"/>
              </w:rPr>
            </w:pPr>
          </w:p>
        </w:tc>
        <w:tc>
          <w:tcPr>
            <w:tcW w:w="145" w:type="pct"/>
            <w:shd w:val="pct10" w:color="000000" w:fill="FFFFFF"/>
            <w:vAlign w:val="center"/>
          </w:tcPr>
          <w:p w14:paraId="4F814082"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1</w:t>
            </w:r>
          </w:p>
        </w:tc>
        <w:tc>
          <w:tcPr>
            <w:tcW w:w="142" w:type="pct"/>
            <w:shd w:val="pct10" w:color="000000" w:fill="FFFFFF"/>
            <w:vAlign w:val="center"/>
          </w:tcPr>
          <w:p w14:paraId="2C94A973"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2</w:t>
            </w:r>
          </w:p>
        </w:tc>
        <w:tc>
          <w:tcPr>
            <w:tcW w:w="145" w:type="pct"/>
            <w:shd w:val="pct10" w:color="000000" w:fill="FFFFFF"/>
            <w:vAlign w:val="center"/>
          </w:tcPr>
          <w:p w14:paraId="5E355BAB"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3</w:t>
            </w:r>
          </w:p>
        </w:tc>
        <w:tc>
          <w:tcPr>
            <w:tcW w:w="145" w:type="pct"/>
            <w:shd w:val="pct10" w:color="000000" w:fill="FFFFFF"/>
            <w:vAlign w:val="center"/>
          </w:tcPr>
          <w:p w14:paraId="400AA67B"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4</w:t>
            </w:r>
          </w:p>
        </w:tc>
        <w:tc>
          <w:tcPr>
            <w:tcW w:w="140" w:type="pct"/>
            <w:shd w:val="pct10" w:color="000000" w:fill="FFFFFF"/>
            <w:vAlign w:val="center"/>
          </w:tcPr>
          <w:p w14:paraId="73A1A415"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5</w:t>
            </w:r>
          </w:p>
        </w:tc>
        <w:tc>
          <w:tcPr>
            <w:tcW w:w="145" w:type="pct"/>
            <w:shd w:val="pct10" w:color="000000" w:fill="FFFFFF"/>
            <w:vAlign w:val="center"/>
          </w:tcPr>
          <w:p w14:paraId="1B20ACF2"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6</w:t>
            </w:r>
          </w:p>
        </w:tc>
        <w:tc>
          <w:tcPr>
            <w:tcW w:w="145" w:type="pct"/>
            <w:shd w:val="pct10" w:color="000000" w:fill="FFFFFF"/>
            <w:vAlign w:val="center"/>
          </w:tcPr>
          <w:p w14:paraId="4F97885E"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7</w:t>
            </w:r>
          </w:p>
        </w:tc>
        <w:tc>
          <w:tcPr>
            <w:tcW w:w="142" w:type="pct"/>
            <w:shd w:val="pct10" w:color="000000" w:fill="FFFFFF"/>
            <w:vAlign w:val="center"/>
          </w:tcPr>
          <w:p w14:paraId="035770CB"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8</w:t>
            </w:r>
          </w:p>
        </w:tc>
        <w:tc>
          <w:tcPr>
            <w:tcW w:w="145" w:type="pct"/>
            <w:shd w:val="pct10" w:color="000000" w:fill="FFFFFF"/>
            <w:vAlign w:val="center"/>
          </w:tcPr>
          <w:p w14:paraId="4C8ECBC6"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9</w:t>
            </w:r>
          </w:p>
        </w:tc>
        <w:tc>
          <w:tcPr>
            <w:tcW w:w="167" w:type="pct"/>
            <w:shd w:val="pct10" w:color="000000" w:fill="FFFFFF"/>
            <w:vAlign w:val="center"/>
          </w:tcPr>
          <w:p w14:paraId="1D2C5555"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10</w:t>
            </w:r>
          </w:p>
        </w:tc>
        <w:tc>
          <w:tcPr>
            <w:tcW w:w="167" w:type="pct"/>
            <w:shd w:val="pct10" w:color="000000" w:fill="FFFFFF"/>
            <w:vAlign w:val="center"/>
          </w:tcPr>
          <w:p w14:paraId="48D24EA8" w14:textId="77777777" w:rsidR="006B407D" w:rsidRPr="0090077D" w:rsidRDefault="006B407D" w:rsidP="0035245F">
            <w:pPr>
              <w:spacing w:line="201" w:lineRule="exact"/>
              <w:jc w:val="center"/>
              <w:rPr>
                <w:rFonts w:ascii="Arial" w:hAnsi="Arial" w:cs="Arial"/>
                <w:b/>
                <w:sz w:val="22"/>
              </w:rPr>
            </w:pPr>
          </w:p>
        </w:tc>
        <w:tc>
          <w:tcPr>
            <w:tcW w:w="172" w:type="pct"/>
            <w:shd w:val="pct10" w:color="000000" w:fill="FFFFFF"/>
            <w:vAlign w:val="center"/>
          </w:tcPr>
          <w:p w14:paraId="47206663" w14:textId="77777777" w:rsidR="006B407D" w:rsidRPr="0090077D" w:rsidRDefault="006B407D" w:rsidP="0035245F">
            <w:pPr>
              <w:spacing w:line="201" w:lineRule="exact"/>
              <w:jc w:val="center"/>
              <w:rPr>
                <w:rFonts w:ascii="Arial" w:hAnsi="Arial" w:cs="Arial"/>
                <w:b/>
                <w:sz w:val="22"/>
              </w:rPr>
            </w:pPr>
          </w:p>
        </w:tc>
        <w:tc>
          <w:tcPr>
            <w:tcW w:w="262" w:type="pct"/>
            <w:shd w:val="pct10" w:color="000000" w:fill="FFFFFF"/>
            <w:vAlign w:val="center"/>
          </w:tcPr>
          <w:p w14:paraId="4104B842" w14:textId="77777777" w:rsidR="006B407D" w:rsidRPr="0090077D" w:rsidRDefault="006B407D" w:rsidP="0035245F">
            <w:pPr>
              <w:spacing w:line="201" w:lineRule="exact"/>
              <w:jc w:val="center"/>
              <w:rPr>
                <w:rFonts w:ascii="Arial" w:hAnsi="Arial" w:cs="Arial"/>
                <w:b/>
                <w:sz w:val="22"/>
                <w:szCs w:val="18"/>
              </w:rPr>
            </w:pPr>
            <w:r w:rsidRPr="0090077D">
              <w:rPr>
                <w:rFonts w:ascii="Arial" w:hAnsi="Arial" w:cs="Arial"/>
                <w:b/>
                <w:sz w:val="22"/>
                <w:szCs w:val="18"/>
              </w:rPr>
              <w:t>B</w:t>
            </w:r>
          </w:p>
        </w:tc>
        <w:tc>
          <w:tcPr>
            <w:tcW w:w="271" w:type="pct"/>
            <w:shd w:val="pct10" w:color="000000" w:fill="FFFFFF"/>
            <w:vAlign w:val="center"/>
          </w:tcPr>
          <w:p w14:paraId="6D1DA313" w14:textId="77777777" w:rsidR="006B407D" w:rsidRPr="0090077D" w:rsidRDefault="006B407D" w:rsidP="0035245F">
            <w:pPr>
              <w:spacing w:line="201" w:lineRule="exact"/>
              <w:jc w:val="center"/>
              <w:rPr>
                <w:rFonts w:ascii="Arial" w:hAnsi="Arial" w:cs="Arial"/>
                <w:b/>
                <w:sz w:val="22"/>
                <w:szCs w:val="18"/>
              </w:rPr>
            </w:pPr>
            <w:r w:rsidRPr="0090077D">
              <w:rPr>
                <w:rFonts w:ascii="Arial" w:hAnsi="Arial" w:cs="Arial"/>
                <w:b/>
                <w:sz w:val="22"/>
                <w:szCs w:val="18"/>
              </w:rPr>
              <w:t>SC</w:t>
            </w:r>
          </w:p>
        </w:tc>
        <w:tc>
          <w:tcPr>
            <w:tcW w:w="883" w:type="pct"/>
            <w:vMerge/>
            <w:shd w:val="pct10" w:color="000000" w:fill="FFFFFF"/>
          </w:tcPr>
          <w:p w14:paraId="25060DB5" w14:textId="77777777" w:rsidR="006B407D" w:rsidRPr="0090077D" w:rsidRDefault="006B407D" w:rsidP="0035245F">
            <w:pPr>
              <w:spacing w:line="201" w:lineRule="exact"/>
              <w:rPr>
                <w:rFonts w:ascii="Arial" w:hAnsi="Arial" w:cs="Arial"/>
              </w:rPr>
            </w:pPr>
          </w:p>
        </w:tc>
      </w:tr>
      <w:tr w:rsidR="006B407D" w:rsidRPr="0090077D" w14:paraId="58DE9CFE" w14:textId="77777777" w:rsidTr="006B407D">
        <w:tblPrEx>
          <w:tblCellMar>
            <w:left w:w="135" w:type="dxa"/>
            <w:right w:w="135" w:type="dxa"/>
          </w:tblCellMar>
          <w:tblLook w:val="0000" w:firstRow="0" w:lastRow="0" w:firstColumn="0" w:lastColumn="0" w:noHBand="0" w:noVBand="0"/>
        </w:tblPrEx>
        <w:trPr>
          <w:trHeight w:val="567"/>
        </w:trPr>
        <w:tc>
          <w:tcPr>
            <w:tcW w:w="570" w:type="pct"/>
            <w:vMerge w:val="restart"/>
            <w:shd w:val="clear" w:color="auto" w:fill="FFFFFF"/>
          </w:tcPr>
          <w:p w14:paraId="23D5C472" w14:textId="77777777" w:rsidR="006B407D" w:rsidRPr="0090077D" w:rsidRDefault="006B407D" w:rsidP="0035245F">
            <w:pPr>
              <w:spacing w:line="163" w:lineRule="exact"/>
              <w:rPr>
                <w:rFonts w:ascii="Arial" w:hAnsi="Arial" w:cs="Arial"/>
              </w:rPr>
            </w:pPr>
          </w:p>
          <w:p w14:paraId="5ADE07AE" w14:textId="77777777" w:rsidR="006B407D" w:rsidRPr="0090077D" w:rsidRDefault="006B407D" w:rsidP="0035245F">
            <w:pPr>
              <w:rPr>
                <w:rFonts w:ascii="Arial" w:hAnsi="Arial" w:cs="Arial"/>
                <w:b/>
              </w:rPr>
            </w:pPr>
            <w:r w:rsidRPr="0090077D">
              <w:rPr>
                <w:rFonts w:ascii="Arial" w:hAnsi="Arial" w:cs="Arial"/>
                <w:b/>
              </w:rPr>
              <w:t xml:space="preserve">Group </w:t>
            </w:r>
          </w:p>
        </w:tc>
        <w:tc>
          <w:tcPr>
            <w:tcW w:w="218" w:type="pct"/>
            <w:vAlign w:val="center"/>
          </w:tcPr>
          <w:p w14:paraId="12D975E1" w14:textId="77777777" w:rsidR="006B407D" w:rsidRPr="0090077D" w:rsidRDefault="006B407D" w:rsidP="0035245F">
            <w:pPr>
              <w:rPr>
                <w:rFonts w:ascii="Arial" w:hAnsi="Arial" w:cs="Arial"/>
              </w:rPr>
            </w:pPr>
          </w:p>
        </w:tc>
        <w:tc>
          <w:tcPr>
            <w:tcW w:w="996" w:type="pct"/>
            <w:vAlign w:val="center"/>
          </w:tcPr>
          <w:p w14:paraId="3B8C0025" w14:textId="77777777" w:rsidR="006B407D" w:rsidRPr="0090077D" w:rsidRDefault="006B407D" w:rsidP="0035245F">
            <w:pPr>
              <w:rPr>
                <w:rFonts w:ascii="Arial" w:hAnsi="Arial" w:cs="Arial"/>
              </w:rPr>
            </w:pPr>
          </w:p>
        </w:tc>
        <w:tc>
          <w:tcPr>
            <w:tcW w:w="145" w:type="pct"/>
            <w:vAlign w:val="center"/>
          </w:tcPr>
          <w:p w14:paraId="04EE6941" w14:textId="77777777" w:rsidR="006B407D" w:rsidRPr="0090077D" w:rsidRDefault="006B407D" w:rsidP="0035245F">
            <w:pPr>
              <w:spacing w:line="163" w:lineRule="exact"/>
              <w:rPr>
                <w:rFonts w:ascii="Arial" w:hAnsi="Arial" w:cs="Arial"/>
              </w:rPr>
            </w:pPr>
          </w:p>
        </w:tc>
        <w:tc>
          <w:tcPr>
            <w:tcW w:w="142" w:type="pct"/>
            <w:vAlign w:val="center"/>
          </w:tcPr>
          <w:p w14:paraId="4948A5F9" w14:textId="77777777" w:rsidR="006B407D" w:rsidRPr="0090077D" w:rsidRDefault="006B407D" w:rsidP="0035245F">
            <w:pPr>
              <w:spacing w:line="163" w:lineRule="exact"/>
              <w:rPr>
                <w:rFonts w:ascii="Arial" w:hAnsi="Arial" w:cs="Arial"/>
              </w:rPr>
            </w:pPr>
          </w:p>
        </w:tc>
        <w:tc>
          <w:tcPr>
            <w:tcW w:w="145" w:type="pct"/>
            <w:vAlign w:val="center"/>
          </w:tcPr>
          <w:p w14:paraId="0314269D" w14:textId="77777777" w:rsidR="006B407D" w:rsidRPr="0090077D" w:rsidRDefault="006B407D" w:rsidP="0035245F">
            <w:pPr>
              <w:spacing w:line="163" w:lineRule="exact"/>
              <w:rPr>
                <w:rFonts w:ascii="Arial" w:hAnsi="Arial" w:cs="Arial"/>
              </w:rPr>
            </w:pPr>
          </w:p>
        </w:tc>
        <w:tc>
          <w:tcPr>
            <w:tcW w:w="145" w:type="pct"/>
            <w:vAlign w:val="center"/>
          </w:tcPr>
          <w:p w14:paraId="371A10C1" w14:textId="77777777" w:rsidR="006B407D" w:rsidRPr="0090077D" w:rsidRDefault="006B407D" w:rsidP="0035245F">
            <w:pPr>
              <w:spacing w:line="163" w:lineRule="exact"/>
              <w:rPr>
                <w:rFonts w:ascii="Arial" w:hAnsi="Arial" w:cs="Arial"/>
              </w:rPr>
            </w:pPr>
          </w:p>
        </w:tc>
        <w:tc>
          <w:tcPr>
            <w:tcW w:w="140" w:type="pct"/>
            <w:vAlign w:val="center"/>
          </w:tcPr>
          <w:p w14:paraId="7E018D09" w14:textId="77777777" w:rsidR="006B407D" w:rsidRPr="0090077D" w:rsidRDefault="006B407D" w:rsidP="0035245F">
            <w:pPr>
              <w:spacing w:line="163" w:lineRule="exact"/>
              <w:rPr>
                <w:rFonts w:ascii="Arial" w:hAnsi="Arial" w:cs="Arial"/>
              </w:rPr>
            </w:pPr>
          </w:p>
        </w:tc>
        <w:tc>
          <w:tcPr>
            <w:tcW w:w="145" w:type="pct"/>
            <w:vAlign w:val="center"/>
          </w:tcPr>
          <w:p w14:paraId="1C8C89B5" w14:textId="77777777" w:rsidR="006B407D" w:rsidRPr="0090077D" w:rsidRDefault="006B407D" w:rsidP="0035245F">
            <w:pPr>
              <w:spacing w:line="163" w:lineRule="exact"/>
              <w:rPr>
                <w:rFonts w:ascii="Arial" w:hAnsi="Arial" w:cs="Arial"/>
              </w:rPr>
            </w:pPr>
          </w:p>
        </w:tc>
        <w:tc>
          <w:tcPr>
            <w:tcW w:w="145" w:type="pct"/>
            <w:vAlign w:val="center"/>
          </w:tcPr>
          <w:p w14:paraId="568BACE9" w14:textId="77777777" w:rsidR="006B407D" w:rsidRPr="0090077D" w:rsidRDefault="006B407D" w:rsidP="0035245F">
            <w:pPr>
              <w:spacing w:line="163" w:lineRule="exact"/>
              <w:rPr>
                <w:rFonts w:ascii="Arial" w:hAnsi="Arial" w:cs="Arial"/>
              </w:rPr>
            </w:pPr>
          </w:p>
        </w:tc>
        <w:tc>
          <w:tcPr>
            <w:tcW w:w="142" w:type="pct"/>
            <w:vAlign w:val="center"/>
          </w:tcPr>
          <w:p w14:paraId="47753D69" w14:textId="77777777" w:rsidR="006B407D" w:rsidRPr="0090077D" w:rsidRDefault="006B407D" w:rsidP="0035245F">
            <w:pPr>
              <w:spacing w:line="163" w:lineRule="exact"/>
              <w:rPr>
                <w:rFonts w:ascii="Arial" w:hAnsi="Arial" w:cs="Arial"/>
              </w:rPr>
            </w:pPr>
          </w:p>
        </w:tc>
        <w:tc>
          <w:tcPr>
            <w:tcW w:w="145" w:type="pct"/>
            <w:vAlign w:val="center"/>
          </w:tcPr>
          <w:p w14:paraId="77C1CC05" w14:textId="77777777" w:rsidR="006B407D" w:rsidRPr="0090077D" w:rsidRDefault="006B407D" w:rsidP="0035245F">
            <w:pPr>
              <w:spacing w:line="163" w:lineRule="exact"/>
              <w:rPr>
                <w:rFonts w:ascii="Arial" w:hAnsi="Arial" w:cs="Arial"/>
              </w:rPr>
            </w:pPr>
          </w:p>
        </w:tc>
        <w:tc>
          <w:tcPr>
            <w:tcW w:w="167" w:type="pct"/>
            <w:vAlign w:val="center"/>
          </w:tcPr>
          <w:p w14:paraId="60BCC4B7" w14:textId="77777777" w:rsidR="006B407D" w:rsidRPr="0090077D" w:rsidRDefault="006B407D" w:rsidP="0035245F">
            <w:pPr>
              <w:spacing w:line="163" w:lineRule="exact"/>
              <w:rPr>
                <w:rFonts w:ascii="Arial" w:hAnsi="Arial" w:cs="Arial"/>
              </w:rPr>
            </w:pPr>
          </w:p>
        </w:tc>
        <w:tc>
          <w:tcPr>
            <w:tcW w:w="167" w:type="pct"/>
            <w:shd w:val="clear" w:color="auto" w:fill="D9D9D9"/>
            <w:vAlign w:val="center"/>
          </w:tcPr>
          <w:p w14:paraId="44D385B5" w14:textId="77777777" w:rsidR="006B407D" w:rsidRPr="0090077D" w:rsidRDefault="006B407D" w:rsidP="0035245F">
            <w:pPr>
              <w:spacing w:line="163" w:lineRule="exact"/>
              <w:rPr>
                <w:rFonts w:ascii="Arial" w:hAnsi="Arial" w:cs="Arial"/>
              </w:rPr>
            </w:pPr>
          </w:p>
        </w:tc>
        <w:tc>
          <w:tcPr>
            <w:tcW w:w="172" w:type="pct"/>
            <w:shd w:val="clear" w:color="auto" w:fill="D9D9D9"/>
            <w:vAlign w:val="center"/>
          </w:tcPr>
          <w:p w14:paraId="01BD59CF" w14:textId="77777777" w:rsidR="006B407D" w:rsidRPr="0090077D" w:rsidRDefault="006B407D" w:rsidP="0035245F">
            <w:pPr>
              <w:spacing w:line="163" w:lineRule="exact"/>
              <w:rPr>
                <w:rFonts w:ascii="Arial" w:hAnsi="Arial" w:cs="Arial"/>
              </w:rPr>
            </w:pPr>
          </w:p>
        </w:tc>
        <w:tc>
          <w:tcPr>
            <w:tcW w:w="262" w:type="pct"/>
            <w:vAlign w:val="center"/>
          </w:tcPr>
          <w:p w14:paraId="582B00A3" w14:textId="77777777" w:rsidR="006B407D" w:rsidRPr="0090077D" w:rsidRDefault="006B407D" w:rsidP="0035245F">
            <w:pPr>
              <w:rPr>
                <w:rFonts w:ascii="Arial" w:hAnsi="Arial" w:cs="Arial"/>
              </w:rPr>
            </w:pPr>
          </w:p>
        </w:tc>
        <w:tc>
          <w:tcPr>
            <w:tcW w:w="271" w:type="pct"/>
            <w:vAlign w:val="center"/>
          </w:tcPr>
          <w:p w14:paraId="04C44E07" w14:textId="77777777" w:rsidR="006B407D" w:rsidRPr="0090077D" w:rsidRDefault="006B407D" w:rsidP="0035245F">
            <w:pPr>
              <w:spacing w:line="163" w:lineRule="exact"/>
              <w:rPr>
                <w:rFonts w:ascii="Arial" w:hAnsi="Arial" w:cs="Arial"/>
              </w:rPr>
            </w:pPr>
          </w:p>
        </w:tc>
        <w:tc>
          <w:tcPr>
            <w:tcW w:w="883" w:type="pct"/>
            <w:vAlign w:val="center"/>
          </w:tcPr>
          <w:p w14:paraId="79F220BB" w14:textId="77777777" w:rsidR="006B407D" w:rsidRPr="0090077D" w:rsidRDefault="006B407D" w:rsidP="0035245F">
            <w:pPr>
              <w:rPr>
                <w:rFonts w:ascii="Arial" w:hAnsi="Arial" w:cs="Arial"/>
              </w:rPr>
            </w:pPr>
          </w:p>
        </w:tc>
      </w:tr>
      <w:tr w:rsidR="006B407D" w:rsidRPr="0090077D" w14:paraId="3238EA95" w14:textId="77777777" w:rsidTr="006B407D">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6F39AE3D" w14:textId="77777777" w:rsidR="006B407D" w:rsidRPr="0090077D" w:rsidRDefault="006B407D" w:rsidP="0035245F">
            <w:pPr>
              <w:rPr>
                <w:rFonts w:ascii="Arial" w:hAnsi="Arial" w:cs="Arial"/>
              </w:rPr>
            </w:pPr>
          </w:p>
        </w:tc>
        <w:tc>
          <w:tcPr>
            <w:tcW w:w="218" w:type="pct"/>
            <w:vAlign w:val="center"/>
          </w:tcPr>
          <w:p w14:paraId="12DE3E91" w14:textId="77777777" w:rsidR="006B407D" w:rsidRPr="0090077D" w:rsidRDefault="006B407D" w:rsidP="0035245F">
            <w:pPr>
              <w:rPr>
                <w:rFonts w:ascii="Arial" w:hAnsi="Arial" w:cs="Arial"/>
              </w:rPr>
            </w:pPr>
          </w:p>
        </w:tc>
        <w:tc>
          <w:tcPr>
            <w:tcW w:w="996" w:type="pct"/>
            <w:vAlign w:val="center"/>
          </w:tcPr>
          <w:p w14:paraId="7313036F" w14:textId="77777777" w:rsidR="006B407D" w:rsidRPr="0090077D" w:rsidRDefault="006B407D" w:rsidP="0035245F">
            <w:pPr>
              <w:rPr>
                <w:rFonts w:ascii="Arial" w:hAnsi="Arial" w:cs="Arial"/>
              </w:rPr>
            </w:pPr>
          </w:p>
        </w:tc>
        <w:tc>
          <w:tcPr>
            <w:tcW w:w="145" w:type="pct"/>
            <w:vAlign w:val="center"/>
          </w:tcPr>
          <w:p w14:paraId="3B77B375" w14:textId="77777777" w:rsidR="006B407D" w:rsidRPr="0090077D" w:rsidRDefault="006B407D" w:rsidP="0035245F">
            <w:pPr>
              <w:spacing w:line="163" w:lineRule="exact"/>
              <w:rPr>
                <w:rFonts w:ascii="Arial" w:hAnsi="Arial" w:cs="Arial"/>
              </w:rPr>
            </w:pPr>
          </w:p>
        </w:tc>
        <w:tc>
          <w:tcPr>
            <w:tcW w:w="142" w:type="pct"/>
            <w:vAlign w:val="center"/>
          </w:tcPr>
          <w:p w14:paraId="7A2C6C56" w14:textId="77777777" w:rsidR="006B407D" w:rsidRPr="0090077D" w:rsidRDefault="006B407D" w:rsidP="0035245F">
            <w:pPr>
              <w:spacing w:line="163" w:lineRule="exact"/>
              <w:rPr>
                <w:rFonts w:ascii="Arial" w:hAnsi="Arial" w:cs="Arial"/>
              </w:rPr>
            </w:pPr>
          </w:p>
        </w:tc>
        <w:tc>
          <w:tcPr>
            <w:tcW w:w="145" w:type="pct"/>
            <w:vAlign w:val="center"/>
          </w:tcPr>
          <w:p w14:paraId="15452178" w14:textId="77777777" w:rsidR="006B407D" w:rsidRPr="0090077D" w:rsidRDefault="006B407D" w:rsidP="0035245F">
            <w:pPr>
              <w:spacing w:line="163" w:lineRule="exact"/>
              <w:rPr>
                <w:rFonts w:ascii="Arial" w:hAnsi="Arial" w:cs="Arial"/>
              </w:rPr>
            </w:pPr>
          </w:p>
        </w:tc>
        <w:tc>
          <w:tcPr>
            <w:tcW w:w="145" w:type="pct"/>
            <w:vAlign w:val="center"/>
          </w:tcPr>
          <w:p w14:paraId="1821C6BF" w14:textId="77777777" w:rsidR="006B407D" w:rsidRPr="0090077D" w:rsidRDefault="006B407D" w:rsidP="0035245F">
            <w:pPr>
              <w:spacing w:line="163" w:lineRule="exact"/>
              <w:rPr>
                <w:rFonts w:ascii="Arial" w:hAnsi="Arial" w:cs="Arial"/>
              </w:rPr>
            </w:pPr>
          </w:p>
        </w:tc>
        <w:tc>
          <w:tcPr>
            <w:tcW w:w="140" w:type="pct"/>
            <w:vAlign w:val="center"/>
          </w:tcPr>
          <w:p w14:paraId="62D2522B" w14:textId="77777777" w:rsidR="006B407D" w:rsidRPr="0090077D" w:rsidRDefault="006B407D" w:rsidP="0035245F">
            <w:pPr>
              <w:spacing w:line="163" w:lineRule="exact"/>
              <w:rPr>
                <w:rFonts w:ascii="Arial" w:hAnsi="Arial" w:cs="Arial"/>
              </w:rPr>
            </w:pPr>
          </w:p>
        </w:tc>
        <w:tc>
          <w:tcPr>
            <w:tcW w:w="145" w:type="pct"/>
            <w:vAlign w:val="center"/>
          </w:tcPr>
          <w:p w14:paraId="39A73215" w14:textId="77777777" w:rsidR="006B407D" w:rsidRPr="0090077D" w:rsidRDefault="006B407D" w:rsidP="0035245F">
            <w:pPr>
              <w:spacing w:line="163" w:lineRule="exact"/>
              <w:rPr>
                <w:rFonts w:ascii="Arial" w:hAnsi="Arial" w:cs="Arial"/>
              </w:rPr>
            </w:pPr>
          </w:p>
        </w:tc>
        <w:tc>
          <w:tcPr>
            <w:tcW w:w="145" w:type="pct"/>
            <w:vAlign w:val="center"/>
          </w:tcPr>
          <w:p w14:paraId="5E393023" w14:textId="77777777" w:rsidR="006B407D" w:rsidRPr="0090077D" w:rsidRDefault="006B407D" w:rsidP="0035245F">
            <w:pPr>
              <w:spacing w:line="163" w:lineRule="exact"/>
              <w:rPr>
                <w:rFonts w:ascii="Arial" w:hAnsi="Arial" w:cs="Arial"/>
              </w:rPr>
            </w:pPr>
          </w:p>
        </w:tc>
        <w:tc>
          <w:tcPr>
            <w:tcW w:w="142" w:type="pct"/>
            <w:vAlign w:val="center"/>
          </w:tcPr>
          <w:p w14:paraId="52F886C1" w14:textId="77777777" w:rsidR="006B407D" w:rsidRPr="0090077D" w:rsidRDefault="006B407D" w:rsidP="0035245F">
            <w:pPr>
              <w:spacing w:line="163" w:lineRule="exact"/>
              <w:rPr>
                <w:rFonts w:ascii="Arial" w:hAnsi="Arial" w:cs="Arial"/>
              </w:rPr>
            </w:pPr>
          </w:p>
        </w:tc>
        <w:tc>
          <w:tcPr>
            <w:tcW w:w="145" w:type="pct"/>
            <w:vAlign w:val="center"/>
          </w:tcPr>
          <w:p w14:paraId="2356845D" w14:textId="77777777" w:rsidR="006B407D" w:rsidRPr="0090077D" w:rsidRDefault="006B407D" w:rsidP="0035245F">
            <w:pPr>
              <w:spacing w:line="163" w:lineRule="exact"/>
              <w:rPr>
                <w:rFonts w:ascii="Arial" w:hAnsi="Arial" w:cs="Arial"/>
              </w:rPr>
            </w:pPr>
          </w:p>
        </w:tc>
        <w:tc>
          <w:tcPr>
            <w:tcW w:w="167" w:type="pct"/>
            <w:vAlign w:val="center"/>
          </w:tcPr>
          <w:p w14:paraId="4920ACFD" w14:textId="77777777" w:rsidR="006B407D" w:rsidRPr="0090077D" w:rsidRDefault="006B407D" w:rsidP="0035245F">
            <w:pPr>
              <w:spacing w:line="163" w:lineRule="exact"/>
              <w:rPr>
                <w:rFonts w:ascii="Arial" w:hAnsi="Arial" w:cs="Arial"/>
              </w:rPr>
            </w:pPr>
          </w:p>
        </w:tc>
        <w:tc>
          <w:tcPr>
            <w:tcW w:w="167" w:type="pct"/>
            <w:shd w:val="clear" w:color="auto" w:fill="D9D9D9"/>
            <w:vAlign w:val="center"/>
          </w:tcPr>
          <w:p w14:paraId="05995183" w14:textId="77777777" w:rsidR="006B407D" w:rsidRPr="0090077D" w:rsidRDefault="006B407D" w:rsidP="0035245F">
            <w:pPr>
              <w:spacing w:line="163" w:lineRule="exact"/>
              <w:rPr>
                <w:rFonts w:ascii="Arial" w:hAnsi="Arial" w:cs="Arial"/>
              </w:rPr>
            </w:pPr>
          </w:p>
        </w:tc>
        <w:tc>
          <w:tcPr>
            <w:tcW w:w="172" w:type="pct"/>
            <w:shd w:val="clear" w:color="auto" w:fill="D9D9D9"/>
            <w:vAlign w:val="center"/>
          </w:tcPr>
          <w:p w14:paraId="65D8BBC5" w14:textId="77777777" w:rsidR="006B407D" w:rsidRPr="0090077D" w:rsidRDefault="006B407D" w:rsidP="0035245F">
            <w:pPr>
              <w:spacing w:line="163" w:lineRule="exact"/>
              <w:rPr>
                <w:rFonts w:ascii="Arial" w:hAnsi="Arial" w:cs="Arial"/>
              </w:rPr>
            </w:pPr>
          </w:p>
        </w:tc>
        <w:tc>
          <w:tcPr>
            <w:tcW w:w="262" w:type="pct"/>
            <w:vAlign w:val="center"/>
          </w:tcPr>
          <w:p w14:paraId="46A862B6" w14:textId="77777777" w:rsidR="006B407D" w:rsidRPr="0090077D" w:rsidRDefault="006B407D" w:rsidP="0035245F">
            <w:pPr>
              <w:rPr>
                <w:rFonts w:ascii="Arial" w:hAnsi="Arial" w:cs="Arial"/>
              </w:rPr>
            </w:pPr>
          </w:p>
        </w:tc>
        <w:tc>
          <w:tcPr>
            <w:tcW w:w="271" w:type="pct"/>
            <w:vAlign w:val="center"/>
          </w:tcPr>
          <w:p w14:paraId="44DFBA68" w14:textId="77777777" w:rsidR="006B407D" w:rsidRPr="0090077D" w:rsidRDefault="006B407D" w:rsidP="0035245F">
            <w:pPr>
              <w:spacing w:line="163" w:lineRule="exact"/>
              <w:rPr>
                <w:rFonts w:ascii="Arial" w:hAnsi="Arial" w:cs="Arial"/>
              </w:rPr>
            </w:pPr>
          </w:p>
        </w:tc>
        <w:tc>
          <w:tcPr>
            <w:tcW w:w="883" w:type="pct"/>
            <w:vAlign w:val="center"/>
          </w:tcPr>
          <w:p w14:paraId="55FEFCE6" w14:textId="77777777" w:rsidR="006B407D" w:rsidRPr="0090077D" w:rsidRDefault="006B407D" w:rsidP="0035245F">
            <w:pPr>
              <w:rPr>
                <w:rFonts w:ascii="Arial" w:hAnsi="Arial" w:cs="Arial"/>
              </w:rPr>
            </w:pPr>
          </w:p>
        </w:tc>
      </w:tr>
      <w:tr w:rsidR="006B407D" w:rsidRPr="0090077D" w14:paraId="33AD9DA3" w14:textId="77777777" w:rsidTr="006B407D">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4C8C269A" w14:textId="77777777" w:rsidR="006B407D" w:rsidRPr="0090077D" w:rsidRDefault="006B407D" w:rsidP="0035245F">
            <w:pPr>
              <w:rPr>
                <w:rFonts w:ascii="Arial" w:hAnsi="Arial" w:cs="Arial"/>
              </w:rPr>
            </w:pPr>
          </w:p>
        </w:tc>
        <w:tc>
          <w:tcPr>
            <w:tcW w:w="218" w:type="pct"/>
            <w:vAlign w:val="center"/>
          </w:tcPr>
          <w:p w14:paraId="37B1BEEF" w14:textId="77777777" w:rsidR="006B407D" w:rsidRPr="0090077D" w:rsidRDefault="006B407D" w:rsidP="0035245F">
            <w:pPr>
              <w:rPr>
                <w:rFonts w:ascii="Arial" w:hAnsi="Arial" w:cs="Arial"/>
              </w:rPr>
            </w:pPr>
          </w:p>
        </w:tc>
        <w:tc>
          <w:tcPr>
            <w:tcW w:w="996" w:type="pct"/>
            <w:vAlign w:val="center"/>
          </w:tcPr>
          <w:p w14:paraId="38F69A43" w14:textId="77777777" w:rsidR="006B407D" w:rsidRPr="0090077D" w:rsidRDefault="006B407D" w:rsidP="0035245F">
            <w:pPr>
              <w:rPr>
                <w:rFonts w:ascii="Arial" w:hAnsi="Arial" w:cs="Arial"/>
              </w:rPr>
            </w:pPr>
          </w:p>
        </w:tc>
        <w:tc>
          <w:tcPr>
            <w:tcW w:w="145" w:type="pct"/>
            <w:vAlign w:val="center"/>
          </w:tcPr>
          <w:p w14:paraId="6788C219" w14:textId="77777777" w:rsidR="006B407D" w:rsidRPr="0090077D" w:rsidRDefault="006B407D" w:rsidP="0035245F">
            <w:pPr>
              <w:spacing w:line="163" w:lineRule="exact"/>
              <w:rPr>
                <w:rFonts w:ascii="Arial" w:hAnsi="Arial" w:cs="Arial"/>
              </w:rPr>
            </w:pPr>
          </w:p>
        </w:tc>
        <w:tc>
          <w:tcPr>
            <w:tcW w:w="142" w:type="pct"/>
            <w:vAlign w:val="center"/>
          </w:tcPr>
          <w:p w14:paraId="048B170C" w14:textId="77777777" w:rsidR="006B407D" w:rsidRPr="0090077D" w:rsidRDefault="006B407D" w:rsidP="0035245F">
            <w:pPr>
              <w:spacing w:line="163" w:lineRule="exact"/>
              <w:rPr>
                <w:rFonts w:ascii="Arial" w:hAnsi="Arial" w:cs="Arial"/>
              </w:rPr>
            </w:pPr>
          </w:p>
        </w:tc>
        <w:tc>
          <w:tcPr>
            <w:tcW w:w="145" w:type="pct"/>
            <w:vAlign w:val="center"/>
          </w:tcPr>
          <w:p w14:paraId="66FFD24B" w14:textId="77777777" w:rsidR="006B407D" w:rsidRPr="0090077D" w:rsidRDefault="006B407D" w:rsidP="0035245F">
            <w:pPr>
              <w:spacing w:line="163" w:lineRule="exact"/>
              <w:rPr>
                <w:rFonts w:ascii="Arial" w:hAnsi="Arial" w:cs="Arial"/>
              </w:rPr>
            </w:pPr>
          </w:p>
        </w:tc>
        <w:tc>
          <w:tcPr>
            <w:tcW w:w="145" w:type="pct"/>
            <w:vAlign w:val="center"/>
          </w:tcPr>
          <w:p w14:paraId="7F336427" w14:textId="77777777" w:rsidR="006B407D" w:rsidRPr="0090077D" w:rsidRDefault="006B407D" w:rsidP="0035245F">
            <w:pPr>
              <w:spacing w:line="163" w:lineRule="exact"/>
              <w:rPr>
                <w:rFonts w:ascii="Arial" w:hAnsi="Arial" w:cs="Arial"/>
              </w:rPr>
            </w:pPr>
          </w:p>
        </w:tc>
        <w:tc>
          <w:tcPr>
            <w:tcW w:w="140" w:type="pct"/>
            <w:vAlign w:val="center"/>
          </w:tcPr>
          <w:p w14:paraId="7196355C" w14:textId="77777777" w:rsidR="006B407D" w:rsidRPr="0090077D" w:rsidRDefault="006B407D" w:rsidP="0035245F">
            <w:pPr>
              <w:spacing w:line="163" w:lineRule="exact"/>
              <w:rPr>
                <w:rFonts w:ascii="Arial" w:hAnsi="Arial" w:cs="Arial"/>
              </w:rPr>
            </w:pPr>
          </w:p>
        </w:tc>
        <w:tc>
          <w:tcPr>
            <w:tcW w:w="145" w:type="pct"/>
            <w:vAlign w:val="center"/>
          </w:tcPr>
          <w:p w14:paraId="2A89FABE" w14:textId="77777777" w:rsidR="006B407D" w:rsidRPr="0090077D" w:rsidRDefault="006B407D" w:rsidP="0035245F">
            <w:pPr>
              <w:spacing w:line="163" w:lineRule="exact"/>
              <w:rPr>
                <w:rFonts w:ascii="Arial" w:hAnsi="Arial" w:cs="Arial"/>
              </w:rPr>
            </w:pPr>
          </w:p>
        </w:tc>
        <w:tc>
          <w:tcPr>
            <w:tcW w:w="145" w:type="pct"/>
            <w:vAlign w:val="center"/>
          </w:tcPr>
          <w:p w14:paraId="0A65094B" w14:textId="77777777" w:rsidR="006B407D" w:rsidRPr="0090077D" w:rsidRDefault="006B407D" w:rsidP="0035245F">
            <w:pPr>
              <w:spacing w:line="163" w:lineRule="exact"/>
              <w:rPr>
                <w:rFonts w:ascii="Arial" w:hAnsi="Arial" w:cs="Arial"/>
              </w:rPr>
            </w:pPr>
          </w:p>
        </w:tc>
        <w:tc>
          <w:tcPr>
            <w:tcW w:w="142" w:type="pct"/>
            <w:vAlign w:val="center"/>
          </w:tcPr>
          <w:p w14:paraId="6122338C" w14:textId="77777777" w:rsidR="006B407D" w:rsidRPr="0090077D" w:rsidRDefault="006B407D" w:rsidP="0035245F">
            <w:pPr>
              <w:spacing w:line="163" w:lineRule="exact"/>
              <w:rPr>
                <w:rFonts w:ascii="Arial" w:hAnsi="Arial" w:cs="Arial"/>
              </w:rPr>
            </w:pPr>
          </w:p>
        </w:tc>
        <w:tc>
          <w:tcPr>
            <w:tcW w:w="145" w:type="pct"/>
            <w:vAlign w:val="center"/>
          </w:tcPr>
          <w:p w14:paraId="78206FA0" w14:textId="77777777" w:rsidR="006B407D" w:rsidRPr="0090077D" w:rsidRDefault="006B407D" w:rsidP="0035245F">
            <w:pPr>
              <w:spacing w:line="163" w:lineRule="exact"/>
              <w:rPr>
                <w:rFonts w:ascii="Arial" w:hAnsi="Arial" w:cs="Arial"/>
              </w:rPr>
            </w:pPr>
          </w:p>
        </w:tc>
        <w:tc>
          <w:tcPr>
            <w:tcW w:w="167" w:type="pct"/>
            <w:vAlign w:val="center"/>
          </w:tcPr>
          <w:p w14:paraId="0F67514D" w14:textId="77777777" w:rsidR="006B407D" w:rsidRPr="0090077D" w:rsidRDefault="006B407D" w:rsidP="0035245F">
            <w:pPr>
              <w:spacing w:line="163" w:lineRule="exact"/>
              <w:rPr>
                <w:rFonts w:ascii="Arial" w:hAnsi="Arial" w:cs="Arial"/>
              </w:rPr>
            </w:pPr>
          </w:p>
        </w:tc>
        <w:tc>
          <w:tcPr>
            <w:tcW w:w="167" w:type="pct"/>
            <w:shd w:val="clear" w:color="auto" w:fill="D9D9D9"/>
            <w:vAlign w:val="center"/>
          </w:tcPr>
          <w:p w14:paraId="09A6BA56" w14:textId="77777777" w:rsidR="006B407D" w:rsidRPr="0090077D" w:rsidRDefault="006B407D" w:rsidP="0035245F">
            <w:pPr>
              <w:spacing w:line="163" w:lineRule="exact"/>
              <w:rPr>
                <w:rFonts w:ascii="Arial" w:hAnsi="Arial" w:cs="Arial"/>
              </w:rPr>
            </w:pPr>
          </w:p>
        </w:tc>
        <w:tc>
          <w:tcPr>
            <w:tcW w:w="172" w:type="pct"/>
            <w:shd w:val="clear" w:color="auto" w:fill="D9D9D9"/>
            <w:vAlign w:val="center"/>
          </w:tcPr>
          <w:p w14:paraId="5C473408" w14:textId="77777777" w:rsidR="006B407D" w:rsidRPr="0090077D" w:rsidRDefault="006B407D" w:rsidP="0035245F">
            <w:pPr>
              <w:spacing w:line="163" w:lineRule="exact"/>
              <w:rPr>
                <w:rFonts w:ascii="Arial" w:hAnsi="Arial" w:cs="Arial"/>
              </w:rPr>
            </w:pPr>
          </w:p>
        </w:tc>
        <w:tc>
          <w:tcPr>
            <w:tcW w:w="262" w:type="pct"/>
            <w:vAlign w:val="center"/>
          </w:tcPr>
          <w:p w14:paraId="32A3F8FD" w14:textId="77777777" w:rsidR="006B407D" w:rsidRPr="0090077D" w:rsidRDefault="006B407D" w:rsidP="0035245F">
            <w:pPr>
              <w:rPr>
                <w:rFonts w:ascii="Arial" w:hAnsi="Arial" w:cs="Arial"/>
              </w:rPr>
            </w:pPr>
          </w:p>
        </w:tc>
        <w:tc>
          <w:tcPr>
            <w:tcW w:w="271" w:type="pct"/>
            <w:vAlign w:val="center"/>
          </w:tcPr>
          <w:p w14:paraId="5793D2D5" w14:textId="77777777" w:rsidR="006B407D" w:rsidRPr="0090077D" w:rsidRDefault="006B407D" w:rsidP="0035245F">
            <w:pPr>
              <w:spacing w:line="163" w:lineRule="exact"/>
              <w:rPr>
                <w:rFonts w:ascii="Arial" w:hAnsi="Arial" w:cs="Arial"/>
              </w:rPr>
            </w:pPr>
          </w:p>
        </w:tc>
        <w:tc>
          <w:tcPr>
            <w:tcW w:w="883" w:type="pct"/>
            <w:vAlign w:val="center"/>
          </w:tcPr>
          <w:p w14:paraId="5D0C15CF" w14:textId="77777777" w:rsidR="006B407D" w:rsidRPr="0090077D" w:rsidRDefault="006B407D" w:rsidP="0035245F">
            <w:pPr>
              <w:rPr>
                <w:rFonts w:ascii="Arial" w:hAnsi="Arial" w:cs="Arial"/>
              </w:rPr>
            </w:pPr>
          </w:p>
        </w:tc>
      </w:tr>
      <w:tr w:rsidR="006B407D" w:rsidRPr="0090077D" w14:paraId="13F9759E" w14:textId="77777777" w:rsidTr="006B407D">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26853E39" w14:textId="77777777" w:rsidR="006B407D" w:rsidRPr="0090077D" w:rsidRDefault="006B407D" w:rsidP="0035245F">
            <w:pPr>
              <w:rPr>
                <w:rFonts w:ascii="Arial" w:hAnsi="Arial" w:cs="Arial"/>
              </w:rPr>
            </w:pPr>
          </w:p>
        </w:tc>
        <w:tc>
          <w:tcPr>
            <w:tcW w:w="218" w:type="pct"/>
            <w:vAlign w:val="center"/>
          </w:tcPr>
          <w:p w14:paraId="60B0D989" w14:textId="77777777" w:rsidR="006B407D" w:rsidRPr="0090077D" w:rsidRDefault="006B407D" w:rsidP="0035245F">
            <w:pPr>
              <w:rPr>
                <w:rFonts w:ascii="Arial" w:hAnsi="Arial" w:cs="Arial"/>
                <w:b/>
              </w:rPr>
            </w:pPr>
          </w:p>
        </w:tc>
        <w:tc>
          <w:tcPr>
            <w:tcW w:w="996" w:type="pct"/>
            <w:vAlign w:val="center"/>
          </w:tcPr>
          <w:p w14:paraId="7B964BE3" w14:textId="77777777" w:rsidR="006B407D" w:rsidRPr="0090077D" w:rsidRDefault="006B407D" w:rsidP="0035245F">
            <w:pPr>
              <w:rPr>
                <w:rFonts w:ascii="Arial" w:hAnsi="Arial" w:cs="Arial"/>
                <w:b/>
              </w:rPr>
            </w:pPr>
          </w:p>
        </w:tc>
        <w:tc>
          <w:tcPr>
            <w:tcW w:w="145" w:type="pct"/>
            <w:vAlign w:val="center"/>
          </w:tcPr>
          <w:p w14:paraId="4FEA2B9D" w14:textId="77777777" w:rsidR="006B407D" w:rsidRPr="0090077D" w:rsidRDefault="006B407D" w:rsidP="0035245F">
            <w:pPr>
              <w:spacing w:line="163" w:lineRule="exact"/>
              <w:rPr>
                <w:rFonts w:ascii="Arial" w:hAnsi="Arial" w:cs="Arial"/>
              </w:rPr>
            </w:pPr>
          </w:p>
        </w:tc>
        <w:tc>
          <w:tcPr>
            <w:tcW w:w="142" w:type="pct"/>
            <w:vAlign w:val="center"/>
          </w:tcPr>
          <w:p w14:paraId="65981274" w14:textId="77777777" w:rsidR="006B407D" w:rsidRPr="0090077D" w:rsidRDefault="006B407D" w:rsidP="0035245F">
            <w:pPr>
              <w:spacing w:line="163" w:lineRule="exact"/>
              <w:rPr>
                <w:rFonts w:ascii="Arial" w:hAnsi="Arial" w:cs="Arial"/>
              </w:rPr>
            </w:pPr>
          </w:p>
        </w:tc>
        <w:tc>
          <w:tcPr>
            <w:tcW w:w="145" w:type="pct"/>
            <w:vAlign w:val="center"/>
          </w:tcPr>
          <w:p w14:paraId="1608E5FA" w14:textId="77777777" w:rsidR="006B407D" w:rsidRPr="0090077D" w:rsidRDefault="006B407D" w:rsidP="0035245F">
            <w:pPr>
              <w:spacing w:line="163" w:lineRule="exact"/>
              <w:rPr>
                <w:rFonts w:ascii="Arial" w:hAnsi="Arial" w:cs="Arial"/>
              </w:rPr>
            </w:pPr>
          </w:p>
        </w:tc>
        <w:tc>
          <w:tcPr>
            <w:tcW w:w="145" w:type="pct"/>
            <w:vAlign w:val="center"/>
          </w:tcPr>
          <w:p w14:paraId="6E6B68A1" w14:textId="77777777" w:rsidR="006B407D" w:rsidRPr="0090077D" w:rsidRDefault="006B407D" w:rsidP="0035245F">
            <w:pPr>
              <w:spacing w:line="163" w:lineRule="exact"/>
              <w:rPr>
                <w:rFonts w:ascii="Arial" w:hAnsi="Arial" w:cs="Arial"/>
              </w:rPr>
            </w:pPr>
          </w:p>
        </w:tc>
        <w:tc>
          <w:tcPr>
            <w:tcW w:w="140" w:type="pct"/>
            <w:vAlign w:val="center"/>
          </w:tcPr>
          <w:p w14:paraId="2999ED43" w14:textId="77777777" w:rsidR="006B407D" w:rsidRPr="0090077D" w:rsidRDefault="006B407D" w:rsidP="0035245F">
            <w:pPr>
              <w:spacing w:line="163" w:lineRule="exact"/>
              <w:rPr>
                <w:rFonts w:ascii="Arial" w:hAnsi="Arial" w:cs="Arial"/>
              </w:rPr>
            </w:pPr>
          </w:p>
        </w:tc>
        <w:tc>
          <w:tcPr>
            <w:tcW w:w="145" w:type="pct"/>
            <w:vAlign w:val="center"/>
          </w:tcPr>
          <w:p w14:paraId="112FF816" w14:textId="77777777" w:rsidR="006B407D" w:rsidRPr="0090077D" w:rsidRDefault="006B407D" w:rsidP="0035245F">
            <w:pPr>
              <w:spacing w:line="163" w:lineRule="exact"/>
              <w:rPr>
                <w:rFonts w:ascii="Arial" w:hAnsi="Arial" w:cs="Arial"/>
              </w:rPr>
            </w:pPr>
          </w:p>
        </w:tc>
        <w:tc>
          <w:tcPr>
            <w:tcW w:w="145" w:type="pct"/>
            <w:vAlign w:val="center"/>
          </w:tcPr>
          <w:p w14:paraId="784D282C" w14:textId="77777777" w:rsidR="006B407D" w:rsidRPr="0090077D" w:rsidRDefault="006B407D" w:rsidP="0035245F">
            <w:pPr>
              <w:spacing w:line="163" w:lineRule="exact"/>
              <w:rPr>
                <w:rFonts w:ascii="Arial" w:hAnsi="Arial" w:cs="Arial"/>
              </w:rPr>
            </w:pPr>
          </w:p>
        </w:tc>
        <w:tc>
          <w:tcPr>
            <w:tcW w:w="142" w:type="pct"/>
            <w:vAlign w:val="center"/>
          </w:tcPr>
          <w:p w14:paraId="430B2B6D" w14:textId="77777777" w:rsidR="006B407D" w:rsidRPr="0090077D" w:rsidRDefault="006B407D" w:rsidP="0035245F">
            <w:pPr>
              <w:spacing w:line="163" w:lineRule="exact"/>
              <w:rPr>
                <w:rFonts w:ascii="Arial" w:hAnsi="Arial" w:cs="Arial"/>
              </w:rPr>
            </w:pPr>
          </w:p>
        </w:tc>
        <w:tc>
          <w:tcPr>
            <w:tcW w:w="145" w:type="pct"/>
            <w:vAlign w:val="center"/>
          </w:tcPr>
          <w:p w14:paraId="1E8DCFCA" w14:textId="77777777" w:rsidR="006B407D" w:rsidRPr="0090077D" w:rsidRDefault="006B407D" w:rsidP="0035245F">
            <w:pPr>
              <w:spacing w:line="163" w:lineRule="exact"/>
              <w:rPr>
                <w:rFonts w:ascii="Arial" w:hAnsi="Arial" w:cs="Arial"/>
              </w:rPr>
            </w:pPr>
          </w:p>
        </w:tc>
        <w:tc>
          <w:tcPr>
            <w:tcW w:w="167" w:type="pct"/>
            <w:vAlign w:val="center"/>
          </w:tcPr>
          <w:p w14:paraId="41692E08" w14:textId="77777777" w:rsidR="006B407D" w:rsidRPr="0090077D" w:rsidRDefault="006B407D" w:rsidP="0035245F">
            <w:pPr>
              <w:spacing w:line="163" w:lineRule="exact"/>
              <w:rPr>
                <w:rFonts w:ascii="Arial" w:hAnsi="Arial" w:cs="Arial"/>
              </w:rPr>
            </w:pPr>
          </w:p>
        </w:tc>
        <w:tc>
          <w:tcPr>
            <w:tcW w:w="167" w:type="pct"/>
            <w:shd w:val="clear" w:color="auto" w:fill="D9D9D9"/>
            <w:vAlign w:val="center"/>
          </w:tcPr>
          <w:p w14:paraId="7B17C4D7" w14:textId="77777777" w:rsidR="006B407D" w:rsidRPr="0090077D" w:rsidRDefault="006B407D" w:rsidP="0035245F">
            <w:pPr>
              <w:spacing w:line="163" w:lineRule="exact"/>
              <w:rPr>
                <w:rFonts w:ascii="Arial" w:hAnsi="Arial" w:cs="Arial"/>
              </w:rPr>
            </w:pPr>
          </w:p>
        </w:tc>
        <w:tc>
          <w:tcPr>
            <w:tcW w:w="172" w:type="pct"/>
            <w:shd w:val="clear" w:color="auto" w:fill="D9D9D9"/>
            <w:vAlign w:val="center"/>
          </w:tcPr>
          <w:p w14:paraId="59E76770" w14:textId="77777777" w:rsidR="006B407D" w:rsidRPr="0090077D" w:rsidRDefault="006B407D" w:rsidP="0035245F">
            <w:pPr>
              <w:spacing w:line="163" w:lineRule="exact"/>
              <w:rPr>
                <w:rFonts w:ascii="Arial" w:hAnsi="Arial" w:cs="Arial"/>
              </w:rPr>
            </w:pPr>
          </w:p>
        </w:tc>
        <w:tc>
          <w:tcPr>
            <w:tcW w:w="262" w:type="pct"/>
            <w:vAlign w:val="center"/>
          </w:tcPr>
          <w:p w14:paraId="1D780CEE" w14:textId="77777777" w:rsidR="006B407D" w:rsidRPr="0090077D" w:rsidRDefault="006B407D" w:rsidP="0035245F">
            <w:pPr>
              <w:rPr>
                <w:rFonts w:ascii="Arial" w:hAnsi="Arial" w:cs="Arial"/>
              </w:rPr>
            </w:pPr>
          </w:p>
        </w:tc>
        <w:tc>
          <w:tcPr>
            <w:tcW w:w="271" w:type="pct"/>
            <w:vAlign w:val="center"/>
          </w:tcPr>
          <w:p w14:paraId="2194C6C0" w14:textId="77777777" w:rsidR="006B407D" w:rsidRPr="0090077D" w:rsidRDefault="006B407D" w:rsidP="0035245F">
            <w:pPr>
              <w:spacing w:line="163" w:lineRule="exact"/>
              <w:rPr>
                <w:rFonts w:ascii="Arial" w:hAnsi="Arial" w:cs="Arial"/>
              </w:rPr>
            </w:pPr>
          </w:p>
        </w:tc>
        <w:tc>
          <w:tcPr>
            <w:tcW w:w="883" w:type="pct"/>
            <w:vAlign w:val="center"/>
          </w:tcPr>
          <w:p w14:paraId="639987BE" w14:textId="77777777" w:rsidR="006B407D" w:rsidRPr="0090077D" w:rsidRDefault="006B407D" w:rsidP="0035245F">
            <w:pPr>
              <w:rPr>
                <w:rFonts w:ascii="Arial" w:hAnsi="Arial" w:cs="Arial"/>
              </w:rPr>
            </w:pPr>
          </w:p>
        </w:tc>
      </w:tr>
      <w:tr w:rsidR="006B407D" w:rsidRPr="0090077D" w14:paraId="77633A73" w14:textId="77777777" w:rsidTr="006B407D">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6421EFF5" w14:textId="77777777" w:rsidR="006B407D" w:rsidRPr="0090077D" w:rsidRDefault="006B407D" w:rsidP="0035245F">
            <w:pPr>
              <w:rPr>
                <w:rFonts w:ascii="Arial" w:hAnsi="Arial" w:cs="Arial"/>
              </w:rPr>
            </w:pPr>
          </w:p>
        </w:tc>
        <w:tc>
          <w:tcPr>
            <w:tcW w:w="218" w:type="pct"/>
            <w:vAlign w:val="center"/>
          </w:tcPr>
          <w:p w14:paraId="04FF87BD" w14:textId="77777777" w:rsidR="006B407D" w:rsidRPr="0090077D" w:rsidRDefault="006B407D" w:rsidP="0035245F">
            <w:pPr>
              <w:rPr>
                <w:rFonts w:ascii="Arial" w:hAnsi="Arial" w:cs="Arial"/>
              </w:rPr>
            </w:pPr>
          </w:p>
        </w:tc>
        <w:tc>
          <w:tcPr>
            <w:tcW w:w="996" w:type="pct"/>
            <w:vAlign w:val="center"/>
          </w:tcPr>
          <w:p w14:paraId="5A070931" w14:textId="77777777" w:rsidR="006B407D" w:rsidRPr="0090077D" w:rsidRDefault="006B407D" w:rsidP="0035245F">
            <w:pPr>
              <w:rPr>
                <w:rFonts w:ascii="Arial" w:hAnsi="Arial" w:cs="Arial"/>
              </w:rPr>
            </w:pPr>
          </w:p>
        </w:tc>
        <w:tc>
          <w:tcPr>
            <w:tcW w:w="145" w:type="pct"/>
            <w:vAlign w:val="center"/>
          </w:tcPr>
          <w:p w14:paraId="5AF88B18" w14:textId="77777777" w:rsidR="006B407D" w:rsidRPr="0090077D" w:rsidRDefault="006B407D" w:rsidP="0035245F">
            <w:pPr>
              <w:spacing w:line="163" w:lineRule="exact"/>
              <w:rPr>
                <w:rFonts w:ascii="Arial" w:hAnsi="Arial" w:cs="Arial"/>
              </w:rPr>
            </w:pPr>
          </w:p>
        </w:tc>
        <w:tc>
          <w:tcPr>
            <w:tcW w:w="142" w:type="pct"/>
            <w:vAlign w:val="center"/>
          </w:tcPr>
          <w:p w14:paraId="0BFCFFF3" w14:textId="77777777" w:rsidR="006B407D" w:rsidRPr="0090077D" w:rsidRDefault="006B407D" w:rsidP="0035245F">
            <w:pPr>
              <w:spacing w:line="163" w:lineRule="exact"/>
              <w:rPr>
                <w:rFonts w:ascii="Arial" w:hAnsi="Arial" w:cs="Arial"/>
              </w:rPr>
            </w:pPr>
          </w:p>
        </w:tc>
        <w:tc>
          <w:tcPr>
            <w:tcW w:w="145" w:type="pct"/>
            <w:vAlign w:val="center"/>
          </w:tcPr>
          <w:p w14:paraId="03F3B3CB" w14:textId="77777777" w:rsidR="006B407D" w:rsidRPr="0090077D" w:rsidRDefault="006B407D" w:rsidP="0035245F">
            <w:pPr>
              <w:spacing w:line="163" w:lineRule="exact"/>
              <w:rPr>
                <w:rFonts w:ascii="Arial" w:hAnsi="Arial" w:cs="Arial"/>
              </w:rPr>
            </w:pPr>
          </w:p>
        </w:tc>
        <w:tc>
          <w:tcPr>
            <w:tcW w:w="145" w:type="pct"/>
            <w:vAlign w:val="center"/>
          </w:tcPr>
          <w:p w14:paraId="37453429" w14:textId="77777777" w:rsidR="006B407D" w:rsidRPr="0090077D" w:rsidRDefault="006B407D" w:rsidP="0035245F">
            <w:pPr>
              <w:spacing w:line="163" w:lineRule="exact"/>
              <w:rPr>
                <w:rFonts w:ascii="Arial" w:hAnsi="Arial" w:cs="Arial"/>
              </w:rPr>
            </w:pPr>
          </w:p>
        </w:tc>
        <w:tc>
          <w:tcPr>
            <w:tcW w:w="140" w:type="pct"/>
            <w:vAlign w:val="center"/>
          </w:tcPr>
          <w:p w14:paraId="74EED252" w14:textId="77777777" w:rsidR="006B407D" w:rsidRPr="0090077D" w:rsidRDefault="006B407D" w:rsidP="0035245F">
            <w:pPr>
              <w:spacing w:line="163" w:lineRule="exact"/>
              <w:rPr>
                <w:rFonts w:ascii="Arial" w:hAnsi="Arial" w:cs="Arial"/>
              </w:rPr>
            </w:pPr>
          </w:p>
        </w:tc>
        <w:tc>
          <w:tcPr>
            <w:tcW w:w="145" w:type="pct"/>
            <w:vAlign w:val="center"/>
          </w:tcPr>
          <w:p w14:paraId="0907944B" w14:textId="77777777" w:rsidR="006B407D" w:rsidRPr="0090077D" w:rsidRDefault="006B407D" w:rsidP="0035245F">
            <w:pPr>
              <w:spacing w:line="163" w:lineRule="exact"/>
              <w:rPr>
                <w:rFonts w:ascii="Arial" w:hAnsi="Arial" w:cs="Arial"/>
              </w:rPr>
            </w:pPr>
          </w:p>
        </w:tc>
        <w:tc>
          <w:tcPr>
            <w:tcW w:w="145" w:type="pct"/>
            <w:vAlign w:val="center"/>
          </w:tcPr>
          <w:p w14:paraId="02D0C882" w14:textId="77777777" w:rsidR="006B407D" w:rsidRPr="0090077D" w:rsidRDefault="006B407D" w:rsidP="0035245F">
            <w:pPr>
              <w:spacing w:line="163" w:lineRule="exact"/>
              <w:rPr>
                <w:rFonts w:ascii="Arial" w:hAnsi="Arial" w:cs="Arial"/>
              </w:rPr>
            </w:pPr>
          </w:p>
        </w:tc>
        <w:tc>
          <w:tcPr>
            <w:tcW w:w="142" w:type="pct"/>
            <w:vAlign w:val="center"/>
          </w:tcPr>
          <w:p w14:paraId="1EA8CCBD" w14:textId="77777777" w:rsidR="006B407D" w:rsidRPr="0090077D" w:rsidRDefault="006B407D" w:rsidP="0035245F">
            <w:pPr>
              <w:spacing w:line="163" w:lineRule="exact"/>
              <w:rPr>
                <w:rFonts w:ascii="Arial" w:hAnsi="Arial" w:cs="Arial"/>
              </w:rPr>
            </w:pPr>
          </w:p>
        </w:tc>
        <w:tc>
          <w:tcPr>
            <w:tcW w:w="145" w:type="pct"/>
            <w:vAlign w:val="center"/>
          </w:tcPr>
          <w:p w14:paraId="4CC33A44" w14:textId="77777777" w:rsidR="006B407D" w:rsidRPr="0090077D" w:rsidRDefault="006B407D" w:rsidP="0035245F">
            <w:pPr>
              <w:spacing w:line="163" w:lineRule="exact"/>
              <w:rPr>
                <w:rFonts w:ascii="Arial" w:hAnsi="Arial" w:cs="Arial"/>
              </w:rPr>
            </w:pPr>
          </w:p>
        </w:tc>
        <w:tc>
          <w:tcPr>
            <w:tcW w:w="167" w:type="pct"/>
            <w:vAlign w:val="center"/>
          </w:tcPr>
          <w:p w14:paraId="789F17BE" w14:textId="77777777" w:rsidR="006B407D" w:rsidRPr="0090077D" w:rsidRDefault="006B407D" w:rsidP="0035245F">
            <w:pPr>
              <w:spacing w:line="163" w:lineRule="exact"/>
              <w:rPr>
                <w:rFonts w:ascii="Arial" w:hAnsi="Arial" w:cs="Arial"/>
              </w:rPr>
            </w:pPr>
          </w:p>
        </w:tc>
        <w:tc>
          <w:tcPr>
            <w:tcW w:w="167" w:type="pct"/>
            <w:shd w:val="clear" w:color="auto" w:fill="D9D9D9"/>
            <w:vAlign w:val="center"/>
          </w:tcPr>
          <w:p w14:paraId="0A5EDA73" w14:textId="77777777" w:rsidR="006B407D" w:rsidRPr="0090077D" w:rsidRDefault="006B407D" w:rsidP="0035245F">
            <w:pPr>
              <w:spacing w:line="163" w:lineRule="exact"/>
              <w:rPr>
                <w:rFonts w:ascii="Arial" w:hAnsi="Arial" w:cs="Arial"/>
              </w:rPr>
            </w:pPr>
          </w:p>
        </w:tc>
        <w:tc>
          <w:tcPr>
            <w:tcW w:w="172" w:type="pct"/>
            <w:shd w:val="clear" w:color="auto" w:fill="D9D9D9"/>
            <w:vAlign w:val="center"/>
          </w:tcPr>
          <w:p w14:paraId="73EF1C28" w14:textId="77777777" w:rsidR="006B407D" w:rsidRPr="0090077D" w:rsidRDefault="006B407D" w:rsidP="0035245F">
            <w:pPr>
              <w:spacing w:line="163" w:lineRule="exact"/>
              <w:rPr>
                <w:rFonts w:ascii="Arial" w:hAnsi="Arial" w:cs="Arial"/>
              </w:rPr>
            </w:pPr>
          </w:p>
        </w:tc>
        <w:tc>
          <w:tcPr>
            <w:tcW w:w="262" w:type="pct"/>
            <w:vAlign w:val="center"/>
          </w:tcPr>
          <w:p w14:paraId="37181515" w14:textId="77777777" w:rsidR="006B407D" w:rsidRPr="0090077D" w:rsidRDefault="006B407D" w:rsidP="0035245F">
            <w:pPr>
              <w:rPr>
                <w:rFonts w:ascii="Arial" w:hAnsi="Arial" w:cs="Arial"/>
              </w:rPr>
            </w:pPr>
          </w:p>
        </w:tc>
        <w:tc>
          <w:tcPr>
            <w:tcW w:w="271" w:type="pct"/>
            <w:vAlign w:val="center"/>
          </w:tcPr>
          <w:p w14:paraId="31ED857F" w14:textId="77777777" w:rsidR="006B407D" w:rsidRPr="0090077D" w:rsidRDefault="006B407D" w:rsidP="0035245F">
            <w:pPr>
              <w:spacing w:line="163" w:lineRule="exact"/>
              <w:rPr>
                <w:rFonts w:ascii="Arial" w:hAnsi="Arial" w:cs="Arial"/>
              </w:rPr>
            </w:pPr>
          </w:p>
        </w:tc>
        <w:tc>
          <w:tcPr>
            <w:tcW w:w="883" w:type="pct"/>
            <w:vAlign w:val="center"/>
          </w:tcPr>
          <w:p w14:paraId="00271BD4" w14:textId="77777777" w:rsidR="006B407D" w:rsidRPr="0090077D" w:rsidRDefault="006B407D" w:rsidP="0035245F">
            <w:pPr>
              <w:rPr>
                <w:rFonts w:ascii="Arial" w:hAnsi="Arial" w:cs="Arial"/>
              </w:rPr>
            </w:pPr>
          </w:p>
        </w:tc>
      </w:tr>
      <w:tr w:rsidR="006B407D" w:rsidRPr="0090077D" w14:paraId="2174148F" w14:textId="77777777" w:rsidTr="006B407D">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34C654F3" w14:textId="77777777" w:rsidR="006B407D" w:rsidRPr="0090077D" w:rsidRDefault="006B407D" w:rsidP="0035245F">
            <w:pPr>
              <w:rPr>
                <w:rFonts w:ascii="Arial" w:hAnsi="Arial" w:cs="Arial"/>
              </w:rPr>
            </w:pPr>
          </w:p>
        </w:tc>
        <w:tc>
          <w:tcPr>
            <w:tcW w:w="218" w:type="pct"/>
            <w:vAlign w:val="center"/>
          </w:tcPr>
          <w:p w14:paraId="37B5CA37" w14:textId="77777777" w:rsidR="006B407D" w:rsidRPr="0090077D" w:rsidRDefault="006B407D" w:rsidP="0035245F">
            <w:pPr>
              <w:rPr>
                <w:rFonts w:ascii="Arial" w:hAnsi="Arial" w:cs="Arial"/>
              </w:rPr>
            </w:pPr>
          </w:p>
        </w:tc>
        <w:tc>
          <w:tcPr>
            <w:tcW w:w="996" w:type="pct"/>
            <w:vAlign w:val="center"/>
          </w:tcPr>
          <w:p w14:paraId="541B74F3" w14:textId="77777777" w:rsidR="006B407D" w:rsidRPr="0090077D" w:rsidRDefault="006B407D" w:rsidP="0035245F">
            <w:pPr>
              <w:rPr>
                <w:rFonts w:ascii="Arial" w:hAnsi="Arial" w:cs="Arial"/>
              </w:rPr>
            </w:pPr>
          </w:p>
        </w:tc>
        <w:tc>
          <w:tcPr>
            <w:tcW w:w="145" w:type="pct"/>
            <w:vAlign w:val="center"/>
          </w:tcPr>
          <w:p w14:paraId="3C62675E" w14:textId="77777777" w:rsidR="006B407D" w:rsidRPr="0090077D" w:rsidRDefault="006B407D" w:rsidP="0035245F">
            <w:pPr>
              <w:spacing w:line="163" w:lineRule="exact"/>
              <w:rPr>
                <w:rFonts w:ascii="Arial" w:hAnsi="Arial" w:cs="Arial"/>
              </w:rPr>
            </w:pPr>
          </w:p>
        </w:tc>
        <w:tc>
          <w:tcPr>
            <w:tcW w:w="142" w:type="pct"/>
            <w:vAlign w:val="center"/>
          </w:tcPr>
          <w:p w14:paraId="262459DE" w14:textId="77777777" w:rsidR="006B407D" w:rsidRPr="0090077D" w:rsidRDefault="006B407D" w:rsidP="0035245F">
            <w:pPr>
              <w:spacing w:line="163" w:lineRule="exact"/>
              <w:rPr>
                <w:rFonts w:ascii="Arial" w:hAnsi="Arial" w:cs="Arial"/>
              </w:rPr>
            </w:pPr>
          </w:p>
        </w:tc>
        <w:tc>
          <w:tcPr>
            <w:tcW w:w="145" w:type="pct"/>
            <w:vAlign w:val="center"/>
          </w:tcPr>
          <w:p w14:paraId="5B984F85" w14:textId="77777777" w:rsidR="006B407D" w:rsidRPr="0090077D" w:rsidRDefault="006B407D" w:rsidP="0035245F">
            <w:pPr>
              <w:spacing w:line="163" w:lineRule="exact"/>
              <w:rPr>
                <w:rFonts w:ascii="Arial" w:hAnsi="Arial" w:cs="Arial"/>
              </w:rPr>
            </w:pPr>
          </w:p>
        </w:tc>
        <w:tc>
          <w:tcPr>
            <w:tcW w:w="145" w:type="pct"/>
            <w:vAlign w:val="center"/>
          </w:tcPr>
          <w:p w14:paraId="7D2F9228" w14:textId="77777777" w:rsidR="006B407D" w:rsidRPr="0090077D" w:rsidRDefault="006B407D" w:rsidP="0035245F">
            <w:pPr>
              <w:spacing w:line="163" w:lineRule="exact"/>
              <w:rPr>
                <w:rFonts w:ascii="Arial" w:hAnsi="Arial" w:cs="Arial"/>
              </w:rPr>
            </w:pPr>
          </w:p>
        </w:tc>
        <w:tc>
          <w:tcPr>
            <w:tcW w:w="140" w:type="pct"/>
            <w:vAlign w:val="center"/>
          </w:tcPr>
          <w:p w14:paraId="2506F781" w14:textId="77777777" w:rsidR="006B407D" w:rsidRPr="0090077D" w:rsidRDefault="006B407D" w:rsidP="0035245F">
            <w:pPr>
              <w:spacing w:line="163" w:lineRule="exact"/>
              <w:rPr>
                <w:rFonts w:ascii="Arial" w:hAnsi="Arial" w:cs="Arial"/>
              </w:rPr>
            </w:pPr>
          </w:p>
        </w:tc>
        <w:tc>
          <w:tcPr>
            <w:tcW w:w="145" w:type="pct"/>
            <w:vAlign w:val="center"/>
          </w:tcPr>
          <w:p w14:paraId="1751C3CB" w14:textId="77777777" w:rsidR="006B407D" w:rsidRPr="0090077D" w:rsidRDefault="006B407D" w:rsidP="0035245F">
            <w:pPr>
              <w:spacing w:line="163" w:lineRule="exact"/>
              <w:rPr>
                <w:rFonts w:ascii="Arial" w:hAnsi="Arial" w:cs="Arial"/>
              </w:rPr>
            </w:pPr>
          </w:p>
        </w:tc>
        <w:tc>
          <w:tcPr>
            <w:tcW w:w="145" w:type="pct"/>
            <w:vAlign w:val="center"/>
          </w:tcPr>
          <w:p w14:paraId="36D0F181" w14:textId="77777777" w:rsidR="006B407D" w:rsidRPr="0090077D" w:rsidRDefault="006B407D" w:rsidP="0035245F">
            <w:pPr>
              <w:spacing w:line="163" w:lineRule="exact"/>
              <w:rPr>
                <w:rFonts w:ascii="Arial" w:hAnsi="Arial" w:cs="Arial"/>
              </w:rPr>
            </w:pPr>
          </w:p>
        </w:tc>
        <w:tc>
          <w:tcPr>
            <w:tcW w:w="142" w:type="pct"/>
            <w:vAlign w:val="center"/>
          </w:tcPr>
          <w:p w14:paraId="08CDA288" w14:textId="77777777" w:rsidR="006B407D" w:rsidRPr="0090077D" w:rsidRDefault="006B407D" w:rsidP="0035245F">
            <w:pPr>
              <w:spacing w:line="163" w:lineRule="exact"/>
              <w:rPr>
                <w:rFonts w:ascii="Arial" w:hAnsi="Arial" w:cs="Arial"/>
              </w:rPr>
            </w:pPr>
          </w:p>
        </w:tc>
        <w:tc>
          <w:tcPr>
            <w:tcW w:w="145" w:type="pct"/>
            <w:vAlign w:val="center"/>
          </w:tcPr>
          <w:p w14:paraId="53E0E584" w14:textId="77777777" w:rsidR="006B407D" w:rsidRPr="0090077D" w:rsidRDefault="006B407D" w:rsidP="0035245F">
            <w:pPr>
              <w:spacing w:line="163" w:lineRule="exact"/>
              <w:rPr>
                <w:rFonts w:ascii="Arial" w:hAnsi="Arial" w:cs="Arial"/>
              </w:rPr>
            </w:pPr>
          </w:p>
        </w:tc>
        <w:tc>
          <w:tcPr>
            <w:tcW w:w="167" w:type="pct"/>
            <w:vAlign w:val="center"/>
          </w:tcPr>
          <w:p w14:paraId="75D1D5F0" w14:textId="77777777" w:rsidR="006B407D" w:rsidRPr="0090077D" w:rsidRDefault="006B407D" w:rsidP="0035245F">
            <w:pPr>
              <w:spacing w:line="163" w:lineRule="exact"/>
              <w:rPr>
                <w:rFonts w:ascii="Arial" w:hAnsi="Arial" w:cs="Arial"/>
              </w:rPr>
            </w:pPr>
          </w:p>
        </w:tc>
        <w:tc>
          <w:tcPr>
            <w:tcW w:w="167" w:type="pct"/>
            <w:shd w:val="clear" w:color="auto" w:fill="D9D9D9"/>
            <w:vAlign w:val="center"/>
          </w:tcPr>
          <w:p w14:paraId="0E0941FD" w14:textId="77777777" w:rsidR="006B407D" w:rsidRPr="0090077D" w:rsidRDefault="006B407D" w:rsidP="0035245F">
            <w:pPr>
              <w:spacing w:line="163" w:lineRule="exact"/>
              <w:rPr>
                <w:rFonts w:ascii="Arial" w:hAnsi="Arial" w:cs="Arial"/>
              </w:rPr>
            </w:pPr>
          </w:p>
        </w:tc>
        <w:tc>
          <w:tcPr>
            <w:tcW w:w="172" w:type="pct"/>
            <w:shd w:val="clear" w:color="auto" w:fill="D9D9D9"/>
            <w:vAlign w:val="center"/>
          </w:tcPr>
          <w:p w14:paraId="14354CAC" w14:textId="77777777" w:rsidR="006B407D" w:rsidRPr="0090077D" w:rsidRDefault="006B407D" w:rsidP="0035245F">
            <w:pPr>
              <w:spacing w:line="163" w:lineRule="exact"/>
              <w:rPr>
                <w:rFonts w:ascii="Arial" w:hAnsi="Arial" w:cs="Arial"/>
              </w:rPr>
            </w:pPr>
          </w:p>
        </w:tc>
        <w:tc>
          <w:tcPr>
            <w:tcW w:w="262" w:type="pct"/>
            <w:vAlign w:val="center"/>
          </w:tcPr>
          <w:p w14:paraId="5BCB1A14" w14:textId="77777777" w:rsidR="006B407D" w:rsidRPr="0090077D" w:rsidRDefault="006B407D" w:rsidP="0035245F">
            <w:pPr>
              <w:rPr>
                <w:rFonts w:ascii="Arial" w:hAnsi="Arial" w:cs="Arial"/>
              </w:rPr>
            </w:pPr>
          </w:p>
        </w:tc>
        <w:tc>
          <w:tcPr>
            <w:tcW w:w="271" w:type="pct"/>
            <w:vAlign w:val="center"/>
          </w:tcPr>
          <w:p w14:paraId="19B468EE" w14:textId="77777777" w:rsidR="006B407D" w:rsidRPr="0090077D" w:rsidRDefault="006B407D" w:rsidP="0035245F">
            <w:pPr>
              <w:spacing w:line="163" w:lineRule="exact"/>
              <w:rPr>
                <w:rFonts w:ascii="Arial" w:hAnsi="Arial" w:cs="Arial"/>
              </w:rPr>
            </w:pPr>
          </w:p>
        </w:tc>
        <w:tc>
          <w:tcPr>
            <w:tcW w:w="883" w:type="pct"/>
            <w:vAlign w:val="center"/>
          </w:tcPr>
          <w:p w14:paraId="392A2902" w14:textId="77777777" w:rsidR="006B407D" w:rsidRPr="0090077D" w:rsidRDefault="006B407D" w:rsidP="0035245F">
            <w:pPr>
              <w:rPr>
                <w:rFonts w:ascii="Arial" w:hAnsi="Arial" w:cs="Arial"/>
              </w:rPr>
            </w:pPr>
          </w:p>
        </w:tc>
      </w:tr>
    </w:tbl>
    <w:p w14:paraId="7D457BD3" w14:textId="77777777" w:rsidR="006B407D" w:rsidRPr="0090077D" w:rsidRDefault="006B407D" w:rsidP="0090077D">
      <w:pPr>
        <w:pStyle w:val="BodyText"/>
        <w:spacing w:before="480"/>
        <w:rPr>
          <w:rFonts w:ascii="Arial" w:hAnsi="Arial" w:cs="Arial"/>
          <w:b/>
          <w:bCs/>
          <w:color w:val="3657A7"/>
          <w:sz w:val="28"/>
          <w:szCs w:val="28"/>
          <w:lang w:val="en-GB"/>
        </w:rPr>
      </w:pPr>
      <w:r w:rsidRPr="0090077D">
        <w:rPr>
          <w:rFonts w:ascii="Arial" w:hAnsi="Arial" w:cs="Arial"/>
        </w:rPr>
        <w:br w:type="page"/>
      </w: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676"/>
        <w:gridCol w:w="3177"/>
        <w:gridCol w:w="441"/>
        <w:gridCol w:w="432"/>
        <w:gridCol w:w="442"/>
        <w:gridCol w:w="442"/>
        <w:gridCol w:w="281"/>
        <w:gridCol w:w="126"/>
        <w:gridCol w:w="437"/>
        <w:gridCol w:w="442"/>
        <w:gridCol w:w="433"/>
        <w:gridCol w:w="442"/>
        <w:gridCol w:w="515"/>
        <w:gridCol w:w="515"/>
        <w:gridCol w:w="525"/>
        <w:gridCol w:w="828"/>
        <w:gridCol w:w="857"/>
        <w:gridCol w:w="2795"/>
      </w:tblGrid>
      <w:tr w:rsidR="006B407D" w:rsidRPr="0090077D" w14:paraId="06C355D8" w14:textId="77777777" w:rsidTr="0035245F">
        <w:trPr>
          <w:trHeight w:hRule="exact" w:val="397"/>
          <w:tblHeader/>
        </w:trPr>
        <w:tc>
          <w:tcPr>
            <w:tcW w:w="5000" w:type="pct"/>
            <w:gridSpan w:val="19"/>
            <w:vAlign w:val="center"/>
          </w:tcPr>
          <w:p w14:paraId="6DAC5199" w14:textId="77777777" w:rsidR="006B407D" w:rsidRPr="0090077D" w:rsidRDefault="006B407D" w:rsidP="0035245F">
            <w:pPr>
              <w:jc w:val="center"/>
              <w:rPr>
                <w:rFonts w:ascii="Arial" w:hAnsi="Arial" w:cs="Arial"/>
              </w:rPr>
            </w:pPr>
            <w:r w:rsidRPr="0090077D">
              <w:rPr>
                <w:rFonts w:ascii="Arial" w:hAnsi="Arial" w:cs="Arial"/>
                <w:b/>
              </w:rPr>
              <w:t>KTPs for candidate assessment</w:t>
            </w:r>
          </w:p>
        </w:tc>
      </w:tr>
      <w:tr w:rsidR="006B407D" w:rsidRPr="0090077D" w14:paraId="53E491ED" w14:textId="77777777" w:rsidTr="00755DBC">
        <w:trPr>
          <w:trHeight w:hRule="exact" w:val="2293"/>
          <w:tblHeader/>
        </w:trPr>
        <w:tc>
          <w:tcPr>
            <w:tcW w:w="2456" w:type="pct"/>
            <w:gridSpan w:val="8"/>
          </w:tcPr>
          <w:p w14:paraId="2C377764" w14:textId="77777777" w:rsidR="00755DBC" w:rsidRDefault="00755DBC" w:rsidP="00755DBC">
            <w:pPr>
              <w:rPr>
                <w:rFonts w:ascii="Arial" w:hAnsi="Arial" w:cs="Arial"/>
                <w:sz w:val="18"/>
                <w:szCs w:val="18"/>
              </w:rPr>
            </w:pPr>
            <w:r w:rsidRPr="00755DBC">
              <w:rPr>
                <w:rFonts w:ascii="Arial" w:hAnsi="Arial" w:cs="Arial"/>
                <w:sz w:val="18"/>
                <w:szCs w:val="18"/>
              </w:rPr>
              <w:t>Basic life support should be interrupted for the shortest possible time (steps 8-11).</w:t>
            </w:r>
          </w:p>
          <w:p w14:paraId="41412EE4" w14:textId="3DB036EA" w:rsidR="002156F4" w:rsidRPr="002156F4" w:rsidRDefault="006B407D" w:rsidP="002156F4">
            <w:pPr>
              <w:numPr>
                <w:ilvl w:val="0"/>
                <w:numId w:val="10"/>
              </w:numPr>
              <w:rPr>
                <w:rFonts w:ascii="Arial" w:hAnsi="Arial" w:cs="Arial"/>
                <w:sz w:val="18"/>
                <w:szCs w:val="18"/>
              </w:rPr>
            </w:pPr>
            <w:r w:rsidRPr="0090077D">
              <w:rPr>
                <w:rFonts w:ascii="Arial" w:hAnsi="Arial" w:cs="Arial"/>
                <w:sz w:val="18"/>
                <w:szCs w:val="18"/>
              </w:rPr>
              <w:t>Apply adhesive monitoring electrodes to the correct positions</w:t>
            </w:r>
            <w:r w:rsidR="002156F4">
              <w:t xml:space="preserve"> </w:t>
            </w:r>
            <w:r w:rsidR="002156F4" w:rsidRPr="002156F4">
              <w:rPr>
                <w:rFonts w:ascii="Arial" w:hAnsi="Arial" w:cs="Arial"/>
                <w:sz w:val="18"/>
                <w:szCs w:val="18"/>
              </w:rPr>
              <w:t>whilst compressions continue</w:t>
            </w:r>
          </w:p>
          <w:p w14:paraId="007940E3" w14:textId="24405E3C" w:rsidR="006B407D" w:rsidRPr="0090077D" w:rsidRDefault="006B407D" w:rsidP="001F66D4">
            <w:pPr>
              <w:numPr>
                <w:ilvl w:val="0"/>
                <w:numId w:val="10"/>
              </w:numPr>
              <w:suppressAutoHyphens/>
              <w:spacing w:line="240" w:lineRule="atLeast"/>
              <w:jc w:val="both"/>
              <w:rPr>
                <w:rFonts w:ascii="Arial" w:hAnsi="Arial" w:cs="Arial"/>
                <w:sz w:val="18"/>
                <w:szCs w:val="18"/>
              </w:rPr>
            </w:pPr>
            <w:r w:rsidRPr="0090077D">
              <w:rPr>
                <w:rFonts w:ascii="Arial" w:hAnsi="Arial" w:cs="Arial"/>
                <w:sz w:val="18"/>
                <w:szCs w:val="18"/>
              </w:rPr>
              <w:t xml:space="preserve">Turn on the defibrillator. </w:t>
            </w:r>
          </w:p>
          <w:p w14:paraId="2B37D9D1" w14:textId="77777777" w:rsidR="002156F4" w:rsidRPr="002156F4" w:rsidRDefault="002156F4" w:rsidP="002156F4">
            <w:pPr>
              <w:numPr>
                <w:ilvl w:val="0"/>
                <w:numId w:val="10"/>
              </w:numPr>
              <w:suppressAutoHyphens/>
              <w:spacing w:line="240" w:lineRule="atLeast"/>
              <w:jc w:val="both"/>
              <w:rPr>
                <w:rFonts w:ascii="Arial" w:hAnsi="Arial" w:cs="Arial"/>
                <w:sz w:val="18"/>
                <w:szCs w:val="18"/>
              </w:rPr>
            </w:pPr>
            <w:r w:rsidRPr="002156F4">
              <w:rPr>
                <w:rFonts w:ascii="Arial" w:hAnsi="Arial" w:cs="Arial"/>
                <w:sz w:val="18"/>
                <w:szCs w:val="18"/>
              </w:rPr>
              <w:t>Briefly stop compressions to assess the rhythm</w:t>
            </w:r>
          </w:p>
          <w:p w14:paraId="18ABECE9" w14:textId="77777777" w:rsidR="002156F4" w:rsidRPr="002156F4" w:rsidRDefault="002156F4" w:rsidP="002156F4">
            <w:pPr>
              <w:suppressAutoHyphens/>
              <w:spacing w:line="240" w:lineRule="atLeast"/>
              <w:ind w:left="720"/>
              <w:jc w:val="both"/>
              <w:rPr>
                <w:rFonts w:ascii="Arial" w:hAnsi="Arial" w:cs="Arial"/>
                <w:sz w:val="18"/>
                <w:szCs w:val="18"/>
              </w:rPr>
            </w:pPr>
            <w:r w:rsidRPr="002156F4">
              <w:rPr>
                <w:rFonts w:ascii="Arial" w:hAnsi="Arial" w:cs="Arial"/>
                <w:sz w:val="18"/>
                <w:szCs w:val="18"/>
              </w:rPr>
              <w:t xml:space="preserve">If VF/pulseless VT: Move to step 4 to prepare to deliver a shock. </w:t>
            </w:r>
          </w:p>
          <w:p w14:paraId="16AC7326" w14:textId="576907AF" w:rsidR="002156F4" w:rsidRPr="002156F4" w:rsidRDefault="002156F4" w:rsidP="002156F4">
            <w:pPr>
              <w:suppressAutoHyphens/>
              <w:spacing w:line="240" w:lineRule="atLeast"/>
              <w:ind w:left="720"/>
              <w:jc w:val="both"/>
              <w:rPr>
                <w:rFonts w:ascii="Arial" w:hAnsi="Arial" w:cs="Arial"/>
                <w:sz w:val="18"/>
                <w:szCs w:val="18"/>
              </w:rPr>
            </w:pPr>
            <w:r w:rsidRPr="002156F4">
              <w:rPr>
                <w:rFonts w:ascii="Arial" w:hAnsi="Arial" w:cs="Arial"/>
                <w:sz w:val="18"/>
                <w:szCs w:val="18"/>
              </w:rPr>
              <w:t>If PEA/</w:t>
            </w:r>
            <w:proofErr w:type="gramStart"/>
            <w:r w:rsidRPr="002156F4">
              <w:rPr>
                <w:rFonts w:ascii="Arial" w:hAnsi="Arial" w:cs="Arial"/>
                <w:sz w:val="18"/>
                <w:szCs w:val="18"/>
              </w:rPr>
              <w:t>Asystole</w:t>
            </w:r>
            <w:proofErr w:type="gramEnd"/>
            <w:r w:rsidRPr="002156F4">
              <w:rPr>
                <w:rFonts w:ascii="Arial" w:hAnsi="Arial" w:cs="Arial"/>
                <w:sz w:val="18"/>
                <w:szCs w:val="18"/>
              </w:rPr>
              <w:t xml:space="preserve"> then jump to </w:t>
            </w:r>
            <w:r w:rsidR="00755DBC">
              <w:rPr>
                <w:rFonts w:ascii="Arial" w:hAnsi="Arial" w:cs="Arial"/>
                <w:sz w:val="18"/>
                <w:szCs w:val="18"/>
              </w:rPr>
              <w:t>1</w:t>
            </w:r>
            <w:r w:rsidRPr="002156F4">
              <w:rPr>
                <w:rFonts w:ascii="Arial" w:hAnsi="Arial" w:cs="Arial"/>
                <w:sz w:val="18"/>
                <w:szCs w:val="18"/>
              </w:rPr>
              <w:t xml:space="preserve">1. </w:t>
            </w:r>
          </w:p>
          <w:p w14:paraId="7229AE53" w14:textId="4AEFA51C" w:rsidR="006B407D" w:rsidRPr="0090077D" w:rsidRDefault="006B407D" w:rsidP="001F66D4">
            <w:pPr>
              <w:numPr>
                <w:ilvl w:val="0"/>
                <w:numId w:val="10"/>
              </w:numPr>
              <w:suppressAutoHyphens/>
              <w:spacing w:line="240" w:lineRule="atLeast"/>
              <w:jc w:val="both"/>
              <w:rPr>
                <w:rFonts w:ascii="Arial" w:hAnsi="Arial" w:cs="Arial"/>
                <w:sz w:val="18"/>
                <w:szCs w:val="18"/>
              </w:rPr>
            </w:pPr>
            <w:r w:rsidRPr="0090077D">
              <w:rPr>
                <w:rFonts w:ascii="Arial" w:hAnsi="Arial" w:cs="Arial"/>
                <w:sz w:val="18"/>
                <w:szCs w:val="18"/>
              </w:rPr>
              <w:t>Select the correct energy level required whilst compressions continue.</w:t>
            </w:r>
          </w:p>
          <w:p w14:paraId="0527CE0A" w14:textId="77777777" w:rsidR="007C0FBB" w:rsidRPr="0090077D" w:rsidRDefault="006B407D" w:rsidP="001F66D4">
            <w:pPr>
              <w:numPr>
                <w:ilvl w:val="0"/>
                <w:numId w:val="10"/>
              </w:numPr>
              <w:suppressAutoHyphens/>
              <w:spacing w:line="240" w:lineRule="atLeast"/>
              <w:jc w:val="both"/>
              <w:rPr>
                <w:rFonts w:ascii="Arial" w:hAnsi="Arial" w:cs="Arial"/>
                <w:sz w:val="18"/>
                <w:szCs w:val="18"/>
              </w:rPr>
            </w:pPr>
            <w:r w:rsidRPr="0090077D">
              <w:rPr>
                <w:rFonts w:ascii="Arial" w:hAnsi="Arial" w:cs="Arial"/>
                <w:sz w:val="18"/>
                <w:szCs w:val="18"/>
              </w:rPr>
              <w:t xml:space="preserve">Shout ‘CHARGING, oxygen away, continue </w:t>
            </w:r>
            <w:proofErr w:type="gramStart"/>
            <w:r w:rsidR="008A3F8B" w:rsidRPr="0090077D">
              <w:rPr>
                <w:rFonts w:ascii="Arial" w:hAnsi="Arial" w:cs="Arial"/>
                <w:sz w:val="18"/>
                <w:szCs w:val="18"/>
              </w:rPr>
              <w:t>compressions’</w:t>
            </w:r>
            <w:proofErr w:type="gramEnd"/>
            <w:r w:rsidRPr="0090077D">
              <w:rPr>
                <w:rFonts w:ascii="Arial" w:hAnsi="Arial" w:cs="Arial"/>
                <w:sz w:val="18"/>
                <w:szCs w:val="18"/>
              </w:rPr>
              <w:t>.</w:t>
            </w:r>
            <w:r w:rsidR="008A3F8B" w:rsidRPr="0090077D">
              <w:rPr>
                <w:rFonts w:ascii="Arial" w:hAnsi="Arial" w:cs="Arial"/>
                <w:sz w:val="18"/>
                <w:szCs w:val="18"/>
              </w:rPr>
              <w:t xml:space="preserve"> </w:t>
            </w:r>
          </w:p>
          <w:p w14:paraId="4411A5E8" w14:textId="77777777" w:rsidR="006B407D" w:rsidRPr="0090077D" w:rsidRDefault="006B407D" w:rsidP="0035245F">
            <w:pPr>
              <w:suppressAutoHyphens/>
              <w:spacing w:line="240" w:lineRule="atLeast"/>
              <w:jc w:val="both"/>
              <w:rPr>
                <w:rFonts w:ascii="Arial" w:hAnsi="Arial" w:cs="Arial"/>
                <w:sz w:val="18"/>
                <w:szCs w:val="18"/>
              </w:rPr>
            </w:pPr>
          </w:p>
          <w:p w14:paraId="74168394" w14:textId="77777777" w:rsidR="006B407D" w:rsidRPr="0090077D" w:rsidRDefault="006B407D" w:rsidP="0035245F">
            <w:pPr>
              <w:tabs>
                <w:tab w:val="left" w:pos="720"/>
                <w:tab w:val="left" w:pos="1440"/>
                <w:tab w:val="left" w:pos="2160"/>
                <w:tab w:val="left" w:pos="2880"/>
                <w:tab w:val="left" w:pos="3600"/>
                <w:tab w:val="left" w:pos="4320"/>
                <w:tab w:val="right" w:pos="9026"/>
              </w:tabs>
              <w:suppressAutoHyphens/>
              <w:spacing w:line="240" w:lineRule="atLeast"/>
              <w:ind w:left="720"/>
              <w:rPr>
                <w:rFonts w:ascii="Arial" w:hAnsi="Arial" w:cs="Arial"/>
                <w:sz w:val="18"/>
                <w:szCs w:val="18"/>
              </w:rPr>
            </w:pPr>
          </w:p>
          <w:p w14:paraId="1EC2BDDA" w14:textId="77777777" w:rsidR="006B407D" w:rsidRPr="0090077D" w:rsidRDefault="006B407D" w:rsidP="0035245F">
            <w:pPr>
              <w:ind w:left="752"/>
              <w:jc w:val="both"/>
              <w:rPr>
                <w:rFonts w:ascii="Arial" w:hAnsi="Arial" w:cs="Arial"/>
                <w:b/>
                <w:sz w:val="18"/>
                <w:szCs w:val="18"/>
              </w:rPr>
            </w:pPr>
          </w:p>
        </w:tc>
        <w:tc>
          <w:tcPr>
            <w:tcW w:w="2544" w:type="pct"/>
            <w:gridSpan w:val="11"/>
          </w:tcPr>
          <w:p w14:paraId="77FA973B" w14:textId="77777777" w:rsidR="002156F4" w:rsidRPr="0090077D" w:rsidRDefault="002156F4" w:rsidP="002156F4">
            <w:pPr>
              <w:numPr>
                <w:ilvl w:val="0"/>
                <w:numId w:val="10"/>
              </w:numPr>
              <w:suppressAutoHyphens/>
              <w:spacing w:line="240" w:lineRule="atLeast"/>
              <w:jc w:val="both"/>
              <w:rPr>
                <w:rFonts w:ascii="Arial" w:hAnsi="Arial" w:cs="Arial"/>
                <w:sz w:val="18"/>
                <w:szCs w:val="18"/>
              </w:rPr>
            </w:pPr>
            <w:r w:rsidRPr="0090077D">
              <w:rPr>
                <w:rFonts w:ascii="Arial" w:hAnsi="Arial" w:cs="Arial"/>
                <w:sz w:val="18"/>
                <w:szCs w:val="18"/>
              </w:rPr>
              <w:t xml:space="preserve">Press the charge button while compressions continue. </w:t>
            </w:r>
          </w:p>
          <w:p w14:paraId="63181638" w14:textId="77777777" w:rsidR="007C0FBB" w:rsidRPr="0090077D" w:rsidRDefault="007C0FBB" w:rsidP="007C0FBB">
            <w:pPr>
              <w:numPr>
                <w:ilvl w:val="0"/>
                <w:numId w:val="10"/>
              </w:numPr>
              <w:suppressAutoHyphens/>
              <w:spacing w:line="240" w:lineRule="atLeast"/>
              <w:jc w:val="both"/>
              <w:rPr>
                <w:rFonts w:ascii="Arial" w:hAnsi="Arial" w:cs="Arial"/>
                <w:sz w:val="18"/>
                <w:szCs w:val="18"/>
              </w:rPr>
            </w:pPr>
            <w:r w:rsidRPr="0090077D">
              <w:rPr>
                <w:rFonts w:ascii="Arial" w:hAnsi="Arial" w:cs="Arial"/>
                <w:sz w:val="18"/>
                <w:szCs w:val="18"/>
              </w:rPr>
              <w:t>Wait until the defibrillator is charged.</w:t>
            </w:r>
          </w:p>
          <w:p w14:paraId="7CA19728" w14:textId="77777777" w:rsidR="002156F4" w:rsidRDefault="002156F4" w:rsidP="002156F4">
            <w:pPr>
              <w:numPr>
                <w:ilvl w:val="0"/>
                <w:numId w:val="10"/>
              </w:numPr>
              <w:rPr>
                <w:rFonts w:ascii="Arial" w:hAnsi="Arial" w:cs="Arial"/>
                <w:sz w:val="18"/>
                <w:szCs w:val="18"/>
              </w:rPr>
            </w:pPr>
            <w:r w:rsidRPr="002156F4">
              <w:rPr>
                <w:rFonts w:ascii="Arial" w:hAnsi="Arial" w:cs="Arial"/>
                <w:sz w:val="18"/>
                <w:szCs w:val="18"/>
              </w:rPr>
              <w:t xml:space="preserve">Shout “Stop compressions, everybody </w:t>
            </w:r>
            <w:proofErr w:type="gramStart"/>
            <w:r w:rsidRPr="002156F4">
              <w:rPr>
                <w:rFonts w:ascii="Arial" w:hAnsi="Arial" w:cs="Arial"/>
                <w:sz w:val="18"/>
                <w:szCs w:val="18"/>
              </w:rPr>
              <w:t>stand</w:t>
            </w:r>
            <w:proofErr w:type="gramEnd"/>
            <w:r w:rsidRPr="002156F4">
              <w:rPr>
                <w:rFonts w:ascii="Arial" w:hAnsi="Arial" w:cs="Arial"/>
                <w:sz w:val="18"/>
                <w:szCs w:val="18"/>
              </w:rPr>
              <w:t xml:space="preserve"> clear, (visual glance of monitor to check still shockable) </w:t>
            </w:r>
            <w:r>
              <w:rPr>
                <w:rFonts w:ascii="Arial" w:hAnsi="Arial" w:cs="Arial"/>
                <w:sz w:val="18"/>
                <w:szCs w:val="18"/>
              </w:rPr>
              <w:t>SHOCKING</w:t>
            </w:r>
            <w:r w:rsidRPr="002156F4">
              <w:rPr>
                <w:rFonts w:ascii="Arial" w:hAnsi="Arial" w:cs="Arial"/>
                <w:sz w:val="18"/>
                <w:szCs w:val="18"/>
              </w:rPr>
              <w:t xml:space="preserve">”. </w:t>
            </w:r>
          </w:p>
          <w:p w14:paraId="403FD706" w14:textId="39A3AE78" w:rsidR="002156F4" w:rsidRPr="002156F4" w:rsidRDefault="002156F4" w:rsidP="002156F4">
            <w:pPr>
              <w:ind w:left="720"/>
              <w:rPr>
                <w:rFonts w:ascii="Arial" w:hAnsi="Arial" w:cs="Arial"/>
                <w:sz w:val="18"/>
                <w:szCs w:val="18"/>
              </w:rPr>
            </w:pPr>
            <w:r w:rsidRPr="002156F4">
              <w:rPr>
                <w:rFonts w:ascii="Arial" w:hAnsi="Arial" w:cs="Arial"/>
                <w:sz w:val="18"/>
                <w:szCs w:val="18"/>
              </w:rPr>
              <w:t xml:space="preserve">(If PEA/Asystole do not shock, but disarm/dump the charge and jump to </w:t>
            </w:r>
            <w:r w:rsidR="00755DBC">
              <w:rPr>
                <w:rFonts w:ascii="Arial" w:hAnsi="Arial" w:cs="Arial"/>
                <w:sz w:val="18"/>
                <w:szCs w:val="18"/>
              </w:rPr>
              <w:t>11</w:t>
            </w:r>
            <w:r w:rsidRPr="002156F4">
              <w:rPr>
                <w:rFonts w:ascii="Arial" w:hAnsi="Arial" w:cs="Arial"/>
                <w:sz w:val="18"/>
                <w:szCs w:val="18"/>
              </w:rPr>
              <w:t>)</w:t>
            </w:r>
          </w:p>
          <w:p w14:paraId="1B2D373F" w14:textId="77777777" w:rsidR="008A3F8B" w:rsidRPr="0090077D" w:rsidRDefault="006B407D" w:rsidP="001F66D4">
            <w:pPr>
              <w:numPr>
                <w:ilvl w:val="0"/>
                <w:numId w:val="10"/>
              </w:numPr>
              <w:suppressAutoHyphens/>
              <w:spacing w:line="240" w:lineRule="atLeast"/>
              <w:jc w:val="both"/>
              <w:rPr>
                <w:rFonts w:ascii="Arial" w:hAnsi="Arial" w:cs="Arial"/>
                <w:sz w:val="18"/>
                <w:szCs w:val="18"/>
              </w:rPr>
            </w:pPr>
            <w:r w:rsidRPr="0090077D">
              <w:rPr>
                <w:rFonts w:ascii="Arial" w:hAnsi="Arial" w:cs="Arial"/>
                <w:sz w:val="18"/>
                <w:szCs w:val="18"/>
              </w:rPr>
              <w:t xml:space="preserve">Check all personnel are clear </w:t>
            </w:r>
            <w:proofErr w:type="gramStart"/>
            <w:r w:rsidRPr="0090077D">
              <w:rPr>
                <w:rFonts w:ascii="Arial" w:hAnsi="Arial" w:cs="Arial"/>
                <w:sz w:val="18"/>
                <w:szCs w:val="18"/>
              </w:rPr>
              <w:t>and</w:t>
            </w:r>
            <w:proofErr w:type="gramEnd"/>
            <w:r w:rsidRPr="0090077D">
              <w:rPr>
                <w:rFonts w:ascii="Arial" w:hAnsi="Arial" w:cs="Arial"/>
                <w:sz w:val="18"/>
                <w:szCs w:val="18"/>
              </w:rPr>
              <w:t xml:space="preserve"> that the oxygen has been removed.</w:t>
            </w:r>
            <w:r w:rsidR="008A3F8B" w:rsidRPr="0090077D">
              <w:rPr>
                <w:rFonts w:ascii="Arial" w:hAnsi="Arial" w:cs="Arial"/>
                <w:sz w:val="18"/>
                <w:szCs w:val="18"/>
              </w:rPr>
              <w:t xml:space="preserve"> </w:t>
            </w:r>
          </w:p>
          <w:p w14:paraId="741E02BD" w14:textId="77777777" w:rsidR="002156F4" w:rsidRPr="002156F4" w:rsidRDefault="002156F4" w:rsidP="002156F4">
            <w:pPr>
              <w:numPr>
                <w:ilvl w:val="0"/>
                <w:numId w:val="10"/>
              </w:numPr>
              <w:rPr>
                <w:rFonts w:ascii="Arial" w:hAnsi="Arial" w:cs="Arial"/>
                <w:sz w:val="18"/>
                <w:szCs w:val="18"/>
              </w:rPr>
            </w:pPr>
            <w:r w:rsidRPr="002156F4">
              <w:rPr>
                <w:rFonts w:ascii="Arial" w:hAnsi="Arial" w:cs="Arial"/>
                <w:sz w:val="18"/>
                <w:szCs w:val="18"/>
              </w:rPr>
              <w:t xml:space="preserve">Deliver the shock </w:t>
            </w:r>
            <w:r w:rsidRPr="002156F4">
              <w:rPr>
                <w:rFonts w:ascii="Arial" w:hAnsi="Arial" w:cs="Arial"/>
                <w:i/>
                <w:iCs/>
                <w:sz w:val="18"/>
                <w:szCs w:val="18"/>
              </w:rPr>
              <w:t>whilst observing the patient</w:t>
            </w:r>
          </w:p>
          <w:p w14:paraId="350675DE" w14:textId="33178F98" w:rsidR="006B407D" w:rsidRPr="0090077D" w:rsidRDefault="006B407D" w:rsidP="001F66D4">
            <w:pPr>
              <w:numPr>
                <w:ilvl w:val="0"/>
                <w:numId w:val="10"/>
              </w:numPr>
              <w:suppressAutoHyphens/>
              <w:spacing w:line="240" w:lineRule="atLeast"/>
              <w:jc w:val="both"/>
              <w:rPr>
                <w:rFonts w:ascii="Arial" w:hAnsi="Arial" w:cs="Arial"/>
                <w:sz w:val="18"/>
                <w:szCs w:val="18"/>
              </w:rPr>
            </w:pPr>
            <w:r w:rsidRPr="0090077D">
              <w:rPr>
                <w:rFonts w:ascii="Arial" w:hAnsi="Arial" w:cs="Arial"/>
                <w:sz w:val="18"/>
                <w:szCs w:val="18"/>
              </w:rPr>
              <w:t>Recommence CPR.</w:t>
            </w:r>
          </w:p>
        </w:tc>
      </w:tr>
      <w:tr w:rsidR="006B407D" w:rsidRPr="0090077D" w14:paraId="67FBFF94" w14:textId="77777777" w:rsidTr="0035245F">
        <w:tblPrEx>
          <w:tblCellMar>
            <w:left w:w="135" w:type="dxa"/>
            <w:right w:w="135" w:type="dxa"/>
          </w:tblCellMar>
          <w:tblLook w:val="0000" w:firstRow="0" w:lastRow="0" w:firstColumn="0" w:lastColumn="0" w:noHBand="0" w:noVBand="0"/>
        </w:tblPrEx>
        <w:trPr>
          <w:trHeight w:hRule="exact" w:val="686"/>
          <w:tblHeader/>
        </w:trPr>
        <w:tc>
          <w:tcPr>
            <w:tcW w:w="570" w:type="pct"/>
            <w:vMerge w:val="restart"/>
            <w:shd w:val="pct10" w:color="000000" w:fill="FFFFFF"/>
          </w:tcPr>
          <w:p w14:paraId="02BF077E" w14:textId="77777777" w:rsidR="006B407D" w:rsidRPr="0090077D" w:rsidRDefault="006B407D" w:rsidP="0035245F">
            <w:pPr>
              <w:spacing w:line="201" w:lineRule="exact"/>
              <w:rPr>
                <w:rFonts w:ascii="Arial" w:hAnsi="Arial" w:cs="Arial"/>
              </w:rPr>
            </w:pPr>
          </w:p>
          <w:p w14:paraId="758F30CE" w14:textId="37B07979" w:rsidR="006B407D" w:rsidRPr="0090077D" w:rsidRDefault="006B407D" w:rsidP="0035245F">
            <w:pPr>
              <w:spacing w:after="58"/>
              <w:rPr>
                <w:rFonts w:ascii="Arial" w:hAnsi="Arial" w:cs="Arial"/>
              </w:rPr>
            </w:pPr>
            <w:r w:rsidRPr="0090077D">
              <w:rPr>
                <w:rFonts w:ascii="Arial" w:hAnsi="Arial" w:cs="Arial"/>
                <w:b/>
                <w:lang w:val="en-GB"/>
              </w:rPr>
              <w:t>DEFIBRILLATION</w:t>
            </w:r>
          </w:p>
        </w:tc>
        <w:tc>
          <w:tcPr>
            <w:tcW w:w="218" w:type="pct"/>
            <w:vMerge w:val="restart"/>
            <w:shd w:val="pct10" w:color="000000" w:fill="FFFFFF"/>
          </w:tcPr>
          <w:p w14:paraId="11504C59" w14:textId="77777777" w:rsidR="006B407D" w:rsidRPr="0090077D" w:rsidRDefault="006B407D" w:rsidP="0035245F">
            <w:pPr>
              <w:spacing w:line="201" w:lineRule="exact"/>
              <w:rPr>
                <w:rFonts w:ascii="Arial" w:hAnsi="Arial" w:cs="Arial"/>
              </w:rPr>
            </w:pPr>
          </w:p>
          <w:p w14:paraId="508D9FF6" w14:textId="77777777" w:rsidR="006B407D" w:rsidRPr="0090077D" w:rsidRDefault="006B407D" w:rsidP="0035245F">
            <w:pPr>
              <w:spacing w:after="58"/>
              <w:rPr>
                <w:rFonts w:ascii="Arial" w:hAnsi="Arial" w:cs="Arial"/>
              </w:rPr>
            </w:pPr>
            <w:r w:rsidRPr="0090077D">
              <w:rPr>
                <w:rFonts w:ascii="Arial" w:hAnsi="Arial" w:cs="Arial"/>
                <w:b/>
              </w:rPr>
              <w:t>NO</w:t>
            </w:r>
          </w:p>
        </w:tc>
        <w:tc>
          <w:tcPr>
            <w:tcW w:w="996" w:type="pct"/>
            <w:vMerge w:val="restart"/>
            <w:shd w:val="pct10" w:color="000000" w:fill="FFFFFF"/>
          </w:tcPr>
          <w:p w14:paraId="643E91F5" w14:textId="77777777" w:rsidR="006B407D" w:rsidRPr="0090077D" w:rsidRDefault="006B407D" w:rsidP="0035245F">
            <w:pPr>
              <w:spacing w:line="201" w:lineRule="exact"/>
              <w:rPr>
                <w:rFonts w:ascii="Arial" w:hAnsi="Arial" w:cs="Arial"/>
              </w:rPr>
            </w:pPr>
          </w:p>
          <w:p w14:paraId="4F724BEE" w14:textId="77777777" w:rsidR="006B407D" w:rsidRPr="0090077D" w:rsidRDefault="006B407D" w:rsidP="0035245F">
            <w:pPr>
              <w:spacing w:after="58"/>
              <w:rPr>
                <w:rFonts w:ascii="Arial" w:hAnsi="Arial" w:cs="Arial"/>
              </w:rPr>
            </w:pPr>
            <w:r w:rsidRPr="0090077D">
              <w:rPr>
                <w:rFonts w:ascii="Arial" w:hAnsi="Arial" w:cs="Arial"/>
                <w:b/>
              </w:rPr>
              <w:t>NAME</w:t>
            </w:r>
          </w:p>
        </w:tc>
        <w:tc>
          <w:tcPr>
            <w:tcW w:w="1800" w:type="pct"/>
            <w:gridSpan w:val="13"/>
            <w:shd w:val="pct10" w:color="000000" w:fill="FFFFFF"/>
            <w:vAlign w:val="center"/>
          </w:tcPr>
          <w:p w14:paraId="6ED7C0D3" w14:textId="77777777" w:rsidR="006B407D" w:rsidRPr="0090077D" w:rsidRDefault="006B407D" w:rsidP="0035245F">
            <w:pPr>
              <w:jc w:val="center"/>
              <w:rPr>
                <w:rFonts w:ascii="Arial" w:hAnsi="Arial" w:cs="Arial"/>
                <w:b/>
              </w:rPr>
            </w:pPr>
            <w:r w:rsidRPr="0090077D">
              <w:rPr>
                <w:rFonts w:ascii="Arial" w:hAnsi="Arial" w:cs="Arial"/>
                <w:b/>
              </w:rPr>
              <w:t>Key Treatment Point for Assessment</w:t>
            </w:r>
          </w:p>
          <w:p w14:paraId="660D56E9" w14:textId="77777777" w:rsidR="006B407D" w:rsidRPr="0090077D" w:rsidRDefault="006B407D" w:rsidP="0035245F">
            <w:pPr>
              <w:jc w:val="center"/>
              <w:rPr>
                <w:rFonts w:ascii="Arial" w:hAnsi="Arial" w:cs="Arial"/>
                <w:b/>
                <w:i/>
              </w:rPr>
            </w:pPr>
            <w:r w:rsidRPr="0090077D">
              <w:rPr>
                <w:rFonts w:ascii="Arial" w:hAnsi="Arial" w:cs="Arial"/>
                <w:b/>
                <w:i/>
              </w:rPr>
              <w:t xml:space="preserve">Each point relates to KTP above </w:t>
            </w:r>
            <w:r w:rsidRPr="0090077D">
              <w:rPr>
                <w:rFonts w:ascii="Arial" w:hAnsi="Arial" w:cs="Arial"/>
                <w:b/>
              </w:rPr>
              <w:t>*</w:t>
            </w:r>
          </w:p>
        </w:tc>
        <w:tc>
          <w:tcPr>
            <w:tcW w:w="533" w:type="pct"/>
            <w:gridSpan w:val="2"/>
            <w:shd w:val="pct10" w:color="000000" w:fill="FFFFFF"/>
            <w:vAlign w:val="center"/>
          </w:tcPr>
          <w:p w14:paraId="28CC1704" w14:textId="77777777" w:rsidR="006B407D" w:rsidRPr="0090077D" w:rsidRDefault="006B407D" w:rsidP="0035245F">
            <w:pPr>
              <w:jc w:val="center"/>
              <w:rPr>
                <w:rFonts w:ascii="Arial" w:hAnsi="Arial" w:cs="Arial"/>
                <w:b/>
              </w:rPr>
            </w:pPr>
            <w:r w:rsidRPr="0090077D">
              <w:rPr>
                <w:rFonts w:ascii="Arial" w:hAnsi="Arial" w:cs="Arial"/>
                <w:b/>
              </w:rPr>
              <w:t>Overall Assessment</w:t>
            </w:r>
          </w:p>
        </w:tc>
        <w:tc>
          <w:tcPr>
            <w:tcW w:w="883" w:type="pct"/>
            <w:vMerge w:val="restart"/>
            <w:shd w:val="pct10" w:color="000000" w:fill="FFFFFF"/>
          </w:tcPr>
          <w:p w14:paraId="389BBD49" w14:textId="77777777" w:rsidR="006B407D" w:rsidRPr="0090077D" w:rsidRDefault="006B407D" w:rsidP="0035245F">
            <w:pPr>
              <w:spacing w:line="201" w:lineRule="exact"/>
              <w:rPr>
                <w:rFonts w:ascii="Arial" w:hAnsi="Arial" w:cs="Arial"/>
              </w:rPr>
            </w:pPr>
          </w:p>
          <w:p w14:paraId="49B96246" w14:textId="77777777" w:rsidR="006B407D" w:rsidRPr="0090077D" w:rsidRDefault="006B407D" w:rsidP="0035245F">
            <w:pPr>
              <w:spacing w:after="58"/>
              <w:jc w:val="center"/>
              <w:rPr>
                <w:rFonts w:ascii="Arial" w:hAnsi="Arial" w:cs="Arial"/>
              </w:rPr>
            </w:pPr>
            <w:r w:rsidRPr="0090077D">
              <w:rPr>
                <w:rFonts w:ascii="Arial" w:hAnsi="Arial" w:cs="Arial"/>
                <w:b/>
              </w:rPr>
              <w:t>COMMENTS</w:t>
            </w:r>
          </w:p>
        </w:tc>
      </w:tr>
      <w:tr w:rsidR="006B407D" w:rsidRPr="0090077D" w14:paraId="6CAC344E" w14:textId="77777777" w:rsidTr="0035245F">
        <w:tblPrEx>
          <w:tblCellMar>
            <w:left w:w="135" w:type="dxa"/>
            <w:right w:w="135" w:type="dxa"/>
          </w:tblCellMar>
          <w:tblLook w:val="0000" w:firstRow="0" w:lastRow="0" w:firstColumn="0" w:lastColumn="0" w:noHBand="0" w:noVBand="0"/>
        </w:tblPrEx>
        <w:trPr>
          <w:trHeight w:hRule="exact" w:val="552"/>
          <w:tblHeader/>
        </w:trPr>
        <w:tc>
          <w:tcPr>
            <w:tcW w:w="570" w:type="pct"/>
            <w:vMerge/>
            <w:shd w:val="pct10" w:color="000000" w:fill="FFFFFF"/>
          </w:tcPr>
          <w:p w14:paraId="4988BD09" w14:textId="77777777" w:rsidR="006B407D" w:rsidRPr="0090077D" w:rsidRDefault="006B407D" w:rsidP="0035245F">
            <w:pPr>
              <w:spacing w:line="201" w:lineRule="exact"/>
              <w:rPr>
                <w:rFonts w:ascii="Arial" w:hAnsi="Arial" w:cs="Arial"/>
              </w:rPr>
            </w:pPr>
          </w:p>
        </w:tc>
        <w:tc>
          <w:tcPr>
            <w:tcW w:w="218" w:type="pct"/>
            <w:vMerge/>
            <w:shd w:val="pct10" w:color="000000" w:fill="FFFFFF"/>
          </w:tcPr>
          <w:p w14:paraId="1DC8EE2B" w14:textId="77777777" w:rsidR="006B407D" w:rsidRPr="0090077D" w:rsidRDefault="006B407D" w:rsidP="0035245F">
            <w:pPr>
              <w:spacing w:line="201" w:lineRule="exact"/>
              <w:rPr>
                <w:rFonts w:ascii="Arial" w:hAnsi="Arial" w:cs="Arial"/>
              </w:rPr>
            </w:pPr>
          </w:p>
        </w:tc>
        <w:tc>
          <w:tcPr>
            <w:tcW w:w="996" w:type="pct"/>
            <w:vMerge/>
            <w:shd w:val="pct10" w:color="000000" w:fill="FFFFFF"/>
          </w:tcPr>
          <w:p w14:paraId="4065B0AD" w14:textId="77777777" w:rsidR="006B407D" w:rsidRPr="0090077D" w:rsidRDefault="006B407D" w:rsidP="0035245F">
            <w:pPr>
              <w:spacing w:line="201" w:lineRule="exact"/>
              <w:rPr>
                <w:rFonts w:ascii="Arial" w:hAnsi="Arial" w:cs="Arial"/>
              </w:rPr>
            </w:pPr>
          </w:p>
        </w:tc>
        <w:tc>
          <w:tcPr>
            <w:tcW w:w="145" w:type="pct"/>
            <w:shd w:val="pct10" w:color="000000" w:fill="FFFFFF"/>
            <w:vAlign w:val="center"/>
          </w:tcPr>
          <w:p w14:paraId="1837BA83"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1</w:t>
            </w:r>
          </w:p>
        </w:tc>
        <w:tc>
          <w:tcPr>
            <w:tcW w:w="142" w:type="pct"/>
            <w:shd w:val="pct10" w:color="000000" w:fill="FFFFFF"/>
            <w:vAlign w:val="center"/>
          </w:tcPr>
          <w:p w14:paraId="2CFAE904"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2</w:t>
            </w:r>
          </w:p>
        </w:tc>
        <w:tc>
          <w:tcPr>
            <w:tcW w:w="145" w:type="pct"/>
            <w:shd w:val="pct10" w:color="000000" w:fill="FFFFFF"/>
            <w:vAlign w:val="center"/>
          </w:tcPr>
          <w:p w14:paraId="30CA057D"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3</w:t>
            </w:r>
          </w:p>
        </w:tc>
        <w:tc>
          <w:tcPr>
            <w:tcW w:w="145" w:type="pct"/>
            <w:shd w:val="pct10" w:color="000000" w:fill="FFFFFF"/>
            <w:vAlign w:val="center"/>
          </w:tcPr>
          <w:p w14:paraId="51414761"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4</w:t>
            </w:r>
          </w:p>
        </w:tc>
        <w:tc>
          <w:tcPr>
            <w:tcW w:w="140" w:type="pct"/>
            <w:gridSpan w:val="2"/>
            <w:shd w:val="pct10" w:color="000000" w:fill="FFFFFF"/>
            <w:vAlign w:val="center"/>
          </w:tcPr>
          <w:p w14:paraId="505C2C34"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5</w:t>
            </w:r>
          </w:p>
        </w:tc>
        <w:tc>
          <w:tcPr>
            <w:tcW w:w="145" w:type="pct"/>
            <w:shd w:val="pct10" w:color="000000" w:fill="FFFFFF"/>
            <w:vAlign w:val="center"/>
          </w:tcPr>
          <w:p w14:paraId="7B18AA2B"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6</w:t>
            </w:r>
          </w:p>
        </w:tc>
        <w:tc>
          <w:tcPr>
            <w:tcW w:w="145" w:type="pct"/>
            <w:shd w:val="pct10" w:color="000000" w:fill="FFFFFF"/>
            <w:vAlign w:val="center"/>
          </w:tcPr>
          <w:p w14:paraId="7C45274F"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7</w:t>
            </w:r>
          </w:p>
        </w:tc>
        <w:tc>
          <w:tcPr>
            <w:tcW w:w="142" w:type="pct"/>
            <w:shd w:val="pct10" w:color="000000" w:fill="FFFFFF"/>
            <w:vAlign w:val="center"/>
          </w:tcPr>
          <w:p w14:paraId="0401ECED"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8</w:t>
            </w:r>
          </w:p>
        </w:tc>
        <w:tc>
          <w:tcPr>
            <w:tcW w:w="145" w:type="pct"/>
            <w:shd w:val="pct10" w:color="000000" w:fill="FFFFFF"/>
            <w:vAlign w:val="center"/>
          </w:tcPr>
          <w:p w14:paraId="58EAF0E0" w14:textId="77777777" w:rsidR="006B407D" w:rsidRPr="0090077D" w:rsidRDefault="006B407D" w:rsidP="0035245F">
            <w:pPr>
              <w:spacing w:line="201" w:lineRule="exact"/>
              <w:jc w:val="center"/>
              <w:rPr>
                <w:rFonts w:ascii="Arial" w:hAnsi="Arial" w:cs="Arial"/>
                <w:b/>
                <w:sz w:val="22"/>
              </w:rPr>
            </w:pPr>
            <w:r w:rsidRPr="0090077D">
              <w:rPr>
                <w:rFonts w:ascii="Arial" w:hAnsi="Arial" w:cs="Arial"/>
                <w:b/>
                <w:sz w:val="22"/>
              </w:rPr>
              <w:t>9</w:t>
            </w:r>
          </w:p>
        </w:tc>
        <w:tc>
          <w:tcPr>
            <w:tcW w:w="167" w:type="pct"/>
            <w:shd w:val="pct10" w:color="000000" w:fill="FFFFFF"/>
            <w:vAlign w:val="center"/>
          </w:tcPr>
          <w:p w14:paraId="4827A4BB" w14:textId="1AC0C55C" w:rsidR="006B407D" w:rsidRPr="0090077D" w:rsidRDefault="008A3F8B" w:rsidP="0035245F">
            <w:pPr>
              <w:spacing w:line="201" w:lineRule="exact"/>
              <w:jc w:val="center"/>
              <w:rPr>
                <w:rFonts w:ascii="Arial" w:hAnsi="Arial" w:cs="Arial"/>
                <w:b/>
                <w:sz w:val="22"/>
              </w:rPr>
            </w:pPr>
            <w:r w:rsidRPr="0090077D">
              <w:rPr>
                <w:rFonts w:ascii="Arial" w:hAnsi="Arial" w:cs="Arial"/>
                <w:b/>
                <w:sz w:val="22"/>
              </w:rPr>
              <w:t>10</w:t>
            </w:r>
          </w:p>
        </w:tc>
        <w:tc>
          <w:tcPr>
            <w:tcW w:w="167" w:type="pct"/>
            <w:shd w:val="pct10" w:color="000000" w:fill="FFFFFF"/>
            <w:vAlign w:val="center"/>
          </w:tcPr>
          <w:p w14:paraId="33E76E3B" w14:textId="2F416AE5" w:rsidR="006B407D" w:rsidRPr="0090077D" w:rsidRDefault="008A3F8B" w:rsidP="0035245F">
            <w:pPr>
              <w:spacing w:line="201" w:lineRule="exact"/>
              <w:jc w:val="center"/>
              <w:rPr>
                <w:rFonts w:ascii="Arial" w:hAnsi="Arial" w:cs="Arial"/>
                <w:b/>
                <w:sz w:val="22"/>
              </w:rPr>
            </w:pPr>
            <w:r w:rsidRPr="0090077D">
              <w:rPr>
                <w:rFonts w:ascii="Arial" w:hAnsi="Arial" w:cs="Arial"/>
                <w:b/>
                <w:sz w:val="22"/>
              </w:rPr>
              <w:t>11</w:t>
            </w:r>
          </w:p>
        </w:tc>
        <w:tc>
          <w:tcPr>
            <w:tcW w:w="172" w:type="pct"/>
            <w:shd w:val="pct10" w:color="000000" w:fill="FFFFFF"/>
            <w:vAlign w:val="center"/>
          </w:tcPr>
          <w:p w14:paraId="507C8E2C" w14:textId="5E30E738" w:rsidR="006B407D" w:rsidRPr="0090077D" w:rsidRDefault="006B407D" w:rsidP="0035245F">
            <w:pPr>
              <w:spacing w:line="201" w:lineRule="exact"/>
              <w:jc w:val="center"/>
              <w:rPr>
                <w:rFonts w:ascii="Arial" w:hAnsi="Arial" w:cs="Arial"/>
                <w:b/>
                <w:sz w:val="22"/>
              </w:rPr>
            </w:pPr>
          </w:p>
        </w:tc>
        <w:tc>
          <w:tcPr>
            <w:tcW w:w="262" w:type="pct"/>
            <w:shd w:val="pct10" w:color="000000" w:fill="FFFFFF"/>
            <w:vAlign w:val="center"/>
          </w:tcPr>
          <w:p w14:paraId="5567056D" w14:textId="77777777" w:rsidR="006B407D" w:rsidRPr="0090077D" w:rsidRDefault="006B407D" w:rsidP="0035245F">
            <w:pPr>
              <w:spacing w:line="201" w:lineRule="exact"/>
              <w:jc w:val="center"/>
              <w:rPr>
                <w:rFonts w:ascii="Arial" w:hAnsi="Arial" w:cs="Arial"/>
                <w:b/>
                <w:sz w:val="22"/>
                <w:szCs w:val="18"/>
              </w:rPr>
            </w:pPr>
            <w:r w:rsidRPr="0090077D">
              <w:rPr>
                <w:rFonts w:ascii="Arial" w:hAnsi="Arial" w:cs="Arial"/>
                <w:b/>
                <w:sz w:val="22"/>
                <w:szCs w:val="18"/>
              </w:rPr>
              <w:t>B</w:t>
            </w:r>
          </w:p>
        </w:tc>
        <w:tc>
          <w:tcPr>
            <w:tcW w:w="271" w:type="pct"/>
            <w:shd w:val="pct10" w:color="000000" w:fill="FFFFFF"/>
            <w:vAlign w:val="center"/>
          </w:tcPr>
          <w:p w14:paraId="6C47FF76" w14:textId="77777777" w:rsidR="006B407D" w:rsidRPr="0090077D" w:rsidRDefault="006B407D" w:rsidP="0035245F">
            <w:pPr>
              <w:spacing w:line="201" w:lineRule="exact"/>
              <w:jc w:val="center"/>
              <w:rPr>
                <w:rFonts w:ascii="Arial" w:hAnsi="Arial" w:cs="Arial"/>
                <w:b/>
                <w:sz w:val="22"/>
                <w:szCs w:val="18"/>
              </w:rPr>
            </w:pPr>
            <w:r w:rsidRPr="0090077D">
              <w:rPr>
                <w:rFonts w:ascii="Arial" w:hAnsi="Arial" w:cs="Arial"/>
                <w:b/>
                <w:sz w:val="22"/>
                <w:szCs w:val="18"/>
              </w:rPr>
              <w:t>SC</w:t>
            </w:r>
          </w:p>
        </w:tc>
        <w:tc>
          <w:tcPr>
            <w:tcW w:w="883" w:type="pct"/>
            <w:vMerge/>
            <w:shd w:val="pct10" w:color="000000" w:fill="FFFFFF"/>
          </w:tcPr>
          <w:p w14:paraId="21203C0B" w14:textId="77777777" w:rsidR="006B407D" w:rsidRPr="0090077D" w:rsidRDefault="006B407D" w:rsidP="0035245F">
            <w:pPr>
              <w:spacing w:line="201" w:lineRule="exact"/>
              <w:rPr>
                <w:rFonts w:ascii="Arial" w:hAnsi="Arial" w:cs="Arial"/>
              </w:rPr>
            </w:pPr>
          </w:p>
        </w:tc>
      </w:tr>
      <w:tr w:rsidR="006B407D" w:rsidRPr="0090077D" w14:paraId="57FED1AF" w14:textId="77777777" w:rsidTr="002156F4">
        <w:tblPrEx>
          <w:tblCellMar>
            <w:left w:w="135" w:type="dxa"/>
            <w:right w:w="135" w:type="dxa"/>
          </w:tblCellMar>
          <w:tblLook w:val="0000" w:firstRow="0" w:lastRow="0" w:firstColumn="0" w:lastColumn="0" w:noHBand="0" w:noVBand="0"/>
        </w:tblPrEx>
        <w:trPr>
          <w:trHeight w:val="567"/>
        </w:trPr>
        <w:tc>
          <w:tcPr>
            <w:tcW w:w="570" w:type="pct"/>
            <w:vMerge w:val="restart"/>
            <w:shd w:val="clear" w:color="auto" w:fill="FFFFFF"/>
          </w:tcPr>
          <w:p w14:paraId="255F8B06" w14:textId="77777777" w:rsidR="006B407D" w:rsidRPr="0090077D" w:rsidRDefault="006B407D" w:rsidP="0035245F">
            <w:pPr>
              <w:spacing w:line="163" w:lineRule="exact"/>
              <w:rPr>
                <w:rFonts w:ascii="Arial" w:hAnsi="Arial" w:cs="Arial"/>
              </w:rPr>
            </w:pPr>
          </w:p>
          <w:p w14:paraId="5D65343A" w14:textId="77777777" w:rsidR="006B407D" w:rsidRPr="0090077D" w:rsidRDefault="006B407D" w:rsidP="0035245F">
            <w:pPr>
              <w:rPr>
                <w:rFonts w:ascii="Arial" w:hAnsi="Arial" w:cs="Arial"/>
                <w:b/>
              </w:rPr>
            </w:pPr>
            <w:r w:rsidRPr="0090077D">
              <w:rPr>
                <w:rFonts w:ascii="Arial" w:hAnsi="Arial" w:cs="Arial"/>
                <w:b/>
              </w:rPr>
              <w:t xml:space="preserve">Group </w:t>
            </w:r>
          </w:p>
        </w:tc>
        <w:tc>
          <w:tcPr>
            <w:tcW w:w="218" w:type="pct"/>
            <w:vAlign w:val="center"/>
          </w:tcPr>
          <w:p w14:paraId="0E91871D" w14:textId="77777777" w:rsidR="006B407D" w:rsidRPr="0090077D" w:rsidRDefault="006B407D" w:rsidP="0035245F">
            <w:pPr>
              <w:rPr>
                <w:rFonts w:ascii="Arial" w:hAnsi="Arial" w:cs="Arial"/>
              </w:rPr>
            </w:pPr>
          </w:p>
        </w:tc>
        <w:tc>
          <w:tcPr>
            <w:tcW w:w="996" w:type="pct"/>
            <w:vAlign w:val="center"/>
          </w:tcPr>
          <w:p w14:paraId="7FF9288A" w14:textId="77777777" w:rsidR="006B407D" w:rsidRPr="0090077D" w:rsidRDefault="006B407D" w:rsidP="0035245F">
            <w:pPr>
              <w:rPr>
                <w:rFonts w:ascii="Arial" w:hAnsi="Arial" w:cs="Arial"/>
              </w:rPr>
            </w:pPr>
          </w:p>
        </w:tc>
        <w:tc>
          <w:tcPr>
            <w:tcW w:w="145" w:type="pct"/>
            <w:vAlign w:val="center"/>
          </w:tcPr>
          <w:p w14:paraId="14954181" w14:textId="77777777" w:rsidR="006B407D" w:rsidRPr="0090077D" w:rsidRDefault="006B407D" w:rsidP="0035245F">
            <w:pPr>
              <w:spacing w:line="163" w:lineRule="exact"/>
              <w:rPr>
                <w:rFonts w:ascii="Arial" w:hAnsi="Arial" w:cs="Arial"/>
              </w:rPr>
            </w:pPr>
          </w:p>
        </w:tc>
        <w:tc>
          <w:tcPr>
            <w:tcW w:w="142" w:type="pct"/>
            <w:vAlign w:val="center"/>
          </w:tcPr>
          <w:p w14:paraId="3CFE9FA5" w14:textId="77777777" w:rsidR="006B407D" w:rsidRPr="0090077D" w:rsidRDefault="006B407D" w:rsidP="0035245F">
            <w:pPr>
              <w:spacing w:line="163" w:lineRule="exact"/>
              <w:rPr>
                <w:rFonts w:ascii="Arial" w:hAnsi="Arial" w:cs="Arial"/>
              </w:rPr>
            </w:pPr>
          </w:p>
        </w:tc>
        <w:tc>
          <w:tcPr>
            <w:tcW w:w="145" w:type="pct"/>
            <w:vAlign w:val="center"/>
          </w:tcPr>
          <w:p w14:paraId="0F3F561C" w14:textId="77777777" w:rsidR="006B407D" w:rsidRPr="0090077D" w:rsidRDefault="006B407D" w:rsidP="0035245F">
            <w:pPr>
              <w:spacing w:line="163" w:lineRule="exact"/>
              <w:rPr>
                <w:rFonts w:ascii="Arial" w:hAnsi="Arial" w:cs="Arial"/>
              </w:rPr>
            </w:pPr>
          </w:p>
        </w:tc>
        <w:tc>
          <w:tcPr>
            <w:tcW w:w="145" w:type="pct"/>
            <w:vAlign w:val="center"/>
          </w:tcPr>
          <w:p w14:paraId="0BD7297F" w14:textId="77777777" w:rsidR="006B407D" w:rsidRPr="0090077D" w:rsidRDefault="006B407D" w:rsidP="0035245F">
            <w:pPr>
              <w:spacing w:line="163" w:lineRule="exact"/>
              <w:rPr>
                <w:rFonts w:ascii="Arial" w:hAnsi="Arial" w:cs="Arial"/>
              </w:rPr>
            </w:pPr>
          </w:p>
        </w:tc>
        <w:tc>
          <w:tcPr>
            <w:tcW w:w="140" w:type="pct"/>
            <w:gridSpan w:val="2"/>
            <w:vAlign w:val="center"/>
          </w:tcPr>
          <w:p w14:paraId="585F9EE3" w14:textId="77777777" w:rsidR="006B407D" w:rsidRPr="0090077D" w:rsidRDefault="006B407D" w:rsidP="0035245F">
            <w:pPr>
              <w:spacing w:line="163" w:lineRule="exact"/>
              <w:rPr>
                <w:rFonts w:ascii="Arial" w:hAnsi="Arial" w:cs="Arial"/>
              </w:rPr>
            </w:pPr>
          </w:p>
        </w:tc>
        <w:tc>
          <w:tcPr>
            <w:tcW w:w="145" w:type="pct"/>
            <w:vAlign w:val="center"/>
          </w:tcPr>
          <w:p w14:paraId="675F5BAE" w14:textId="77777777" w:rsidR="006B407D" w:rsidRPr="0090077D" w:rsidRDefault="006B407D" w:rsidP="0035245F">
            <w:pPr>
              <w:spacing w:line="163" w:lineRule="exact"/>
              <w:rPr>
                <w:rFonts w:ascii="Arial" w:hAnsi="Arial" w:cs="Arial"/>
              </w:rPr>
            </w:pPr>
          </w:p>
        </w:tc>
        <w:tc>
          <w:tcPr>
            <w:tcW w:w="145" w:type="pct"/>
            <w:vAlign w:val="center"/>
          </w:tcPr>
          <w:p w14:paraId="504D0DA8" w14:textId="77777777" w:rsidR="006B407D" w:rsidRPr="0090077D" w:rsidRDefault="006B407D" w:rsidP="0035245F">
            <w:pPr>
              <w:spacing w:line="163" w:lineRule="exact"/>
              <w:rPr>
                <w:rFonts w:ascii="Arial" w:hAnsi="Arial" w:cs="Arial"/>
              </w:rPr>
            </w:pPr>
          </w:p>
        </w:tc>
        <w:tc>
          <w:tcPr>
            <w:tcW w:w="142" w:type="pct"/>
            <w:vAlign w:val="center"/>
          </w:tcPr>
          <w:p w14:paraId="3711D201" w14:textId="77777777" w:rsidR="006B407D" w:rsidRPr="0090077D" w:rsidRDefault="006B407D" w:rsidP="0035245F">
            <w:pPr>
              <w:spacing w:line="163" w:lineRule="exact"/>
              <w:rPr>
                <w:rFonts w:ascii="Arial" w:hAnsi="Arial" w:cs="Arial"/>
              </w:rPr>
            </w:pPr>
          </w:p>
        </w:tc>
        <w:tc>
          <w:tcPr>
            <w:tcW w:w="145" w:type="pct"/>
            <w:vAlign w:val="center"/>
          </w:tcPr>
          <w:p w14:paraId="41B24063"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6E5CEF80"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7E5D0406" w14:textId="77777777" w:rsidR="006B407D" w:rsidRPr="0090077D" w:rsidRDefault="006B407D" w:rsidP="0035245F">
            <w:pPr>
              <w:spacing w:line="163" w:lineRule="exact"/>
              <w:rPr>
                <w:rFonts w:ascii="Arial" w:hAnsi="Arial" w:cs="Arial"/>
              </w:rPr>
            </w:pPr>
          </w:p>
        </w:tc>
        <w:tc>
          <w:tcPr>
            <w:tcW w:w="172" w:type="pct"/>
            <w:shd w:val="clear" w:color="auto" w:fill="D9D9D9" w:themeFill="background1" w:themeFillShade="D9"/>
            <w:vAlign w:val="center"/>
          </w:tcPr>
          <w:p w14:paraId="51704434" w14:textId="77777777" w:rsidR="006B407D" w:rsidRPr="0090077D" w:rsidRDefault="006B407D" w:rsidP="0035245F">
            <w:pPr>
              <w:spacing w:line="163" w:lineRule="exact"/>
              <w:rPr>
                <w:rFonts w:ascii="Arial" w:hAnsi="Arial" w:cs="Arial"/>
              </w:rPr>
            </w:pPr>
          </w:p>
        </w:tc>
        <w:tc>
          <w:tcPr>
            <w:tcW w:w="262" w:type="pct"/>
            <w:vAlign w:val="center"/>
          </w:tcPr>
          <w:p w14:paraId="5AF559A1" w14:textId="77777777" w:rsidR="006B407D" w:rsidRPr="0090077D" w:rsidRDefault="006B407D" w:rsidP="0035245F">
            <w:pPr>
              <w:rPr>
                <w:rFonts w:ascii="Arial" w:hAnsi="Arial" w:cs="Arial"/>
              </w:rPr>
            </w:pPr>
          </w:p>
        </w:tc>
        <w:tc>
          <w:tcPr>
            <w:tcW w:w="271" w:type="pct"/>
            <w:vAlign w:val="center"/>
          </w:tcPr>
          <w:p w14:paraId="117C4E0F" w14:textId="77777777" w:rsidR="006B407D" w:rsidRPr="0090077D" w:rsidRDefault="006B407D" w:rsidP="0035245F">
            <w:pPr>
              <w:spacing w:line="163" w:lineRule="exact"/>
              <w:rPr>
                <w:rFonts w:ascii="Arial" w:hAnsi="Arial" w:cs="Arial"/>
              </w:rPr>
            </w:pPr>
          </w:p>
        </w:tc>
        <w:tc>
          <w:tcPr>
            <w:tcW w:w="883" w:type="pct"/>
            <w:vAlign w:val="center"/>
          </w:tcPr>
          <w:p w14:paraId="68CB3D62" w14:textId="77777777" w:rsidR="006B407D" w:rsidRPr="0090077D" w:rsidRDefault="006B407D" w:rsidP="0035245F">
            <w:pPr>
              <w:rPr>
                <w:rFonts w:ascii="Arial" w:hAnsi="Arial" w:cs="Arial"/>
              </w:rPr>
            </w:pPr>
          </w:p>
        </w:tc>
      </w:tr>
      <w:tr w:rsidR="006B407D" w:rsidRPr="0090077D" w14:paraId="78A973F0" w14:textId="77777777" w:rsidTr="002156F4">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65BF14CB" w14:textId="77777777" w:rsidR="006B407D" w:rsidRPr="0090077D" w:rsidRDefault="006B407D" w:rsidP="0035245F">
            <w:pPr>
              <w:rPr>
                <w:rFonts w:ascii="Arial" w:hAnsi="Arial" w:cs="Arial"/>
              </w:rPr>
            </w:pPr>
          </w:p>
        </w:tc>
        <w:tc>
          <w:tcPr>
            <w:tcW w:w="218" w:type="pct"/>
            <w:vAlign w:val="center"/>
          </w:tcPr>
          <w:p w14:paraId="6E8D9100" w14:textId="77777777" w:rsidR="006B407D" w:rsidRPr="0090077D" w:rsidRDefault="006B407D" w:rsidP="0035245F">
            <w:pPr>
              <w:rPr>
                <w:rFonts w:ascii="Arial" w:hAnsi="Arial" w:cs="Arial"/>
              </w:rPr>
            </w:pPr>
          </w:p>
        </w:tc>
        <w:tc>
          <w:tcPr>
            <w:tcW w:w="996" w:type="pct"/>
            <w:vAlign w:val="center"/>
          </w:tcPr>
          <w:p w14:paraId="4800A45C" w14:textId="77777777" w:rsidR="006B407D" w:rsidRPr="0090077D" w:rsidRDefault="006B407D" w:rsidP="0035245F">
            <w:pPr>
              <w:rPr>
                <w:rFonts w:ascii="Arial" w:hAnsi="Arial" w:cs="Arial"/>
              </w:rPr>
            </w:pPr>
          </w:p>
        </w:tc>
        <w:tc>
          <w:tcPr>
            <w:tcW w:w="145" w:type="pct"/>
            <w:vAlign w:val="center"/>
          </w:tcPr>
          <w:p w14:paraId="5BAE44E5" w14:textId="77777777" w:rsidR="006B407D" w:rsidRPr="0090077D" w:rsidRDefault="006B407D" w:rsidP="0035245F">
            <w:pPr>
              <w:spacing w:line="163" w:lineRule="exact"/>
              <w:rPr>
                <w:rFonts w:ascii="Arial" w:hAnsi="Arial" w:cs="Arial"/>
              </w:rPr>
            </w:pPr>
          </w:p>
        </w:tc>
        <w:tc>
          <w:tcPr>
            <w:tcW w:w="142" w:type="pct"/>
            <w:vAlign w:val="center"/>
          </w:tcPr>
          <w:p w14:paraId="4795FF79" w14:textId="77777777" w:rsidR="006B407D" w:rsidRPr="0090077D" w:rsidRDefault="006B407D" w:rsidP="0035245F">
            <w:pPr>
              <w:spacing w:line="163" w:lineRule="exact"/>
              <w:rPr>
                <w:rFonts w:ascii="Arial" w:hAnsi="Arial" w:cs="Arial"/>
              </w:rPr>
            </w:pPr>
          </w:p>
        </w:tc>
        <w:tc>
          <w:tcPr>
            <w:tcW w:w="145" w:type="pct"/>
            <w:vAlign w:val="center"/>
          </w:tcPr>
          <w:p w14:paraId="6076AF94" w14:textId="77777777" w:rsidR="006B407D" w:rsidRPr="0090077D" w:rsidRDefault="006B407D" w:rsidP="0035245F">
            <w:pPr>
              <w:spacing w:line="163" w:lineRule="exact"/>
              <w:rPr>
                <w:rFonts w:ascii="Arial" w:hAnsi="Arial" w:cs="Arial"/>
              </w:rPr>
            </w:pPr>
          </w:p>
        </w:tc>
        <w:tc>
          <w:tcPr>
            <w:tcW w:w="145" w:type="pct"/>
            <w:vAlign w:val="center"/>
          </w:tcPr>
          <w:p w14:paraId="443AACD0" w14:textId="77777777" w:rsidR="006B407D" w:rsidRPr="0090077D" w:rsidRDefault="006B407D" w:rsidP="0035245F">
            <w:pPr>
              <w:spacing w:line="163" w:lineRule="exact"/>
              <w:rPr>
                <w:rFonts w:ascii="Arial" w:hAnsi="Arial" w:cs="Arial"/>
              </w:rPr>
            </w:pPr>
          </w:p>
        </w:tc>
        <w:tc>
          <w:tcPr>
            <w:tcW w:w="140" w:type="pct"/>
            <w:gridSpan w:val="2"/>
            <w:vAlign w:val="center"/>
          </w:tcPr>
          <w:p w14:paraId="1A047E8F" w14:textId="77777777" w:rsidR="006B407D" w:rsidRPr="0090077D" w:rsidRDefault="006B407D" w:rsidP="0035245F">
            <w:pPr>
              <w:spacing w:line="163" w:lineRule="exact"/>
              <w:rPr>
                <w:rFonts w:ascii="Arial" w:hAnsi="Arial" w:cs="Arial"/>
              </w:rPr>
            </w:pPr>
          </w:p>
        </w:tc>
        <w:tc>
          <w:tcPr>
            <w:tcW w:w="145" w:type="pct"/>
            <w:vAlign w:val="center"/>
          </w:tcPr>
          <w:p w14:paraId="3977E301" w14:textId="77777777" w:rsidR="006B407D" w:rsidRPr="0090077D" w:rsidRDefault="006B407D" w:rsidP="0035245F">
            <w:pPr>
              <w:spacing w:line="163" w:lineRule="exact"/>
              <w:rPr>
                <w:rFonts w:ascii="Arial" w:hAnsi="Arial" w:cs="Arial"/>
              </w:rPr>
            </w:pPr>
          </w:p>
        </w:tc>
        <w:tc>
          <w:tcPr>
            <w:tcW w:w="145" w:type="pct"/>
            <w:vAlign w:val="center"/>
          </w:tcPr>
          <w:p w14:paraId="474C79E6" w14:textId="77777777" w:rsidR="006B407D" w:rsidRPr="0090077D" w:rsidRDefault="006B407D" w:rsidP="0035245F">
            <w:pPr>
              <w:spacing w:line="163" w:lineRule="exact"/>
              <w:rPr>
                <w:rFonts w:ascii="Arial" w:hAnsi="Arial" w:cs="Arial"/>
              </w:rPr>
            </w:pPr>
          </w:p>
        </w:tc>
        <w:tc>
          <w:tcPr>
            <w:tcW w:w="142" w:type="pct"/>
            <w:vAlign w:val="center"/>
          </w:tcPr>
          <w:p w14:paraId="5BED52E8" w14:textId="77777777" w:rsidR="006B407D" w:rsidRPr="0090077D" w:rsidRDefault="006B407D" w:rsidP="0035245F">
            <w:pPr>
              <w:spacing w:line="163" w:lineRule="exact"/>
              <w:rPr>
                <w:rFonts w:ascii="Arial" w:hAnsi="Arial" w:cs="Arial"/>
              </w:rPr>
            </w:pPr>
          </w:p>
        </w:tc>
        <w:tc>
          <w:tcPr>
            <w:tcW w:w="145" w:type="pct"/>
            <w:vAlign w:val="center"/>
          </w:tcPr>
          <w:p w14:paraId="3A926CC4"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1E6376EB"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68D5D56F" w14:textId="77777777" w:rsidR="006B407D" w:rsidRPr="0090077D" w:rsidRDefault="006B407D" w:rsidP="0035245F">
            <w:pPr>
              <w:spacing w:line="163" w:lineRule="exact"/>
              <w:rPr>
                <w:rFonts w:ascii="Arial" w:hAnsi="Arial" w:cs="Arial"/>
              </w:rPr>
            </w:pPr>
          </w:p>
        </w:tc>
        <w:tc>
          <w:tcPr>
            <w:tcW w:w="172" w:type="pct"/>
            <w:shd w:val="clear" w:color="auto" w:fill="D9D9D9" w:themeFill="background1" w:themeFillShade="D9"/>
            <w:vAlign w:val="center"/>
          </w:tcPr>
          <w:p w14:paraId="6E69E8C6" w14:textId="77777777" w:rsidR="006B407D" w:rsidRPr="0090077D" w:rsidRDefault="006B407D" w:rsidP="0035245F">
            <w:pPr>
              <w:spacing w:line="163" w:lineRule="exact"/>
              <w:rPr>
                <w:rFonts w:ascii="Arial" w:hAnsi="Arial" w:cs="Arial"/>
              </w:rPr>
            </w:pPr>
          </w:p>
        </w:tc>
        <w:tc>
          <w:tcPr>
            <w:tcW w:w="262" w:type="pct"/>
            <w:vAlign w:val="center"/>
          </w:tcPr>
          <w:p w14:paraId="7013F1E2" w14:textId="77777777" w:rsidR="006B407D" w:rsidRPr="0090077D" w:rsidRDefault="006B407D" w:rsidP="0035245F">
            <w:pPr>
              <w:rPr>
                <w:rFonts w:ascii="Arial" w:hAnsi="Arial" w:cs="Arial"/>
              </w:rPr>
            </w:pPr>
          </w:p>
        </w:tc>
        <w:tc>
          <w:tcPr>
            <w:tcW w:w="271" w:type="pct"/>
            <w:vAlign w:val="center"/>
          </w:tcPr>
          <w:p w14:paraId="483351FA" w14:textId="77777777" w:rsidR="006B407D" w:rsidRPr="0090077D" w:rsidRDefault="006B407D" w:rsidP="0035245F">
            <w:pPr>
              <w:spacing w:line="163" w:lineRule="exact"/>
              <w:rPr>
                <w:rFonts w:ascii="Arial" w:hAnsi="Arial" w:cs="Arial"/>
              </w:rPr>
            </w:pPr>
          </w:p>
        </w:tc>
        <w:tc>
          <w:tcPr>
            <w:tcW w:w="883" w:type="pct"/>
            <w:vAlign w:val="center"/>
          </w:tcPr>
          <w:p w14:paraId="73DCCCCB" w14:textId="77777777" w:rsidR="006B407D" w:rsidRPr="0090077D" w:rsidRDefault="006B407D" w:rsidP="0035245F">
            <w:pPr>
              <w:rPr>
                <w:rFonts w:ascii="Arial" w:hAnsi="Arial" w:cs="Arial"/>
              </w:rPr>
            </w:pPr>
          </w:p>
        </w:tc>
      </w:tr>
      <w:tr w:rsidR="006B407D" w:rsidRPr="0090077D" w14:paraId="3F241C34" w14:textId="77777777" w:rsidTr="002156F4">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17D1C97B" w14:textId="77777777" w:rsidR="006B407D" w:rsidRPr="0090077D" w:rsidRDefault="006B407D" w:rsidP="0035245F">
            <w:pPr>
              <w:rPr>
                <w:rFonts w:ascii="Arial" w:hAnsi="Arial" w:cs="Arial"/>
              </w:rPr>
            </w:pPr>
          </w:p>
        </w:tc>
        <w:tc>
          <w:tcPr>
            <w:tcW w:w="218" w:type="pct"/>
            <w:vAlign w:val="center"/>
          </w:tcPr>
          <w:p w14:paraId="662B40EF" w14:textId="77777777" w:rsidR="006B407D" w:rsidRPr="0090077D" w:rsidRDefault="006B407D" w:rsidP="0035245F">
            <w:pPr>
              <w:rPr>
                <w:rFonts w:ascii="Arial" w:hAnsi="Arial" w:cs="Arial"/>
              </w:rPr>
            </w:pPr>
          </w:p>
        </w:tc>
        <w:tc>
          <w:tcPr>
            <w:tcW w:w="996" w:type="pct"/>
            <w:vAlign w:val="center"/>
          </w:tcPr>
          <w:p w14:paraId="2466F515" w14:textId="77777777" w:rsidR="006B407D" w:rsidRPr="0090077D" w:rsidRDefault="006B407D" w:rsidP="0035245F">
            <w:pPr>
              <w:rPr>
                <w:rFonts w:ascii="Arial" w:hAnsi="Arial" w:cs="Arial"/>
              </w:rPr>
            </w:pPr>
          </w:p>
        </w:tc>
        <w:tc>
          <w:tcPr>
            <w:tcW w:w="145" w:type="pct"/>
            <w:vAlign w:val="center"/>
          </w:tcPr>
          <w:p w14:paraId="1CD4DB75" w14:textId="77777777" w:rsidR="006B407D" w:rsidRPr="0090077D" w:rsidRDefault="006B407D" w:rsidP="0035245F">
            <w:pPr>
              <w:spacing w:line="163" w:lineRule="exact"/>
              <w:rPr>
                <w:rFonts w:ascii="Arial" w:hAnsi="Arial" w:cs="Arial"/>
              </w:rPr>
            </w:pPr>
          </w:p>
        </w:tc>
        <w:tc>
          <w:tcPr>
            <w:tcW w:w="142" w:type="pct"/>
            <w:vAlign w:val="center"/>
          </w:tcPr>
          <w:p w14:paraId="2CF3CD27" w14:textId="77777777" w:rsidR="006B407D" w:rsidRPr="0090077D" w:rsidRDefault="006B407D" w:rsidP="0035245F">
            <w:pPr>
              <w:spacing w:line="163" w:lineRule="exact"/>
              <w:rPr>
                <w:rFonts w:ascii="Arial" w:hAnsi="Arial" w:cs="Arial"/>
              </w:rPr>
            </w:pPr>
          </w:p>
        </w:tc>
        <w:tc>
          <w:tcPr>
            <w:tcW w:w="145" w:type="pct"/>
            <w:vAlign w:val="center"/>
          </w:tcPr>
          <w:p w14:paraId="20122D1B" w14:textId="77777777" w:rsidR="006B407D" w:rsidRPr="0090077D" w:rsidRDefault="006B407D" w:rsidP="0035245F">
            <w:pPr>
              <w:spacing w:line="163" w:lineRule="exact"/>
              <w:rPr>
                <w:rFonts w:ascii="Arial" w:hAnsi="Arial" w:cs="Arial"/>
              </w:rPr>
            </w:pPr>
          </w:p>
        </w:tc>
        <w:tc>
          <w:tcPr>
            <w:tcW w:w="145" w:type="pct"/>
            <w:vAlign w:val="center"/>
          </w:tcPr>
          <w:p w14:paraId="745939C6" w14:textId="77777777" w:rsidR="006B407D" w:rsidRPr="0090077D" w:rsidRDefault="006B407D" w:rsidP="0035245F">
            <w:pPr>
              <w:spacing w:line="163" w:lineRule="exact"/>
              <w:rPr>
                <w:rFonts w:ascii="Arial" w:hAnsi="Arial" w:cs="Arial"/>
              </w:rPr>
            </w:pPr>
          </w:p>
        </w:tc>
        <w:tc>
          <w:tcPr>
            <w:tcW w:w="140" w:type="pct"/>
            <w:gridSpan w:val="2"/>
            <w:vAlign w:val="center"/>
          </w:tcPr>
          <w:p w14:paraId="1E0A6063" w14:textId="77777777" w:rsidR="006B407D" w:rsidRPr="0090077D" w:rsidRDefault="006B407D" w:rsidP="0035245F">
            <w:pPr>
              <w:spacing w:line="163" w:lineRule="exact"/>
              <w:rPr>
                <w:rFonts w:ascii="Arial" w:hAnsi="Arial" w:cs="Arial"/>
              </w:rPr>
            </w:pPr>
          </w:p>
        </w:tc>
        <w:tc>
          <w:tcPr>
            <w:tcW w:w="145" w:type="pct"/>
            <w:vAlign w:val="center"/>
          </w:tcPr>
          <w:p w14:paraId="0F206865" w14:textId="77777777" w:rsidR="006B407D" w:rsidRPr="0090077D" w:rsidRDefault="006B407D" w:rsidP="0035245F">
            <w:pPr>
              <w:spacing w:line="163" w:lineRule="exact"/>
              <w:rPr>
                <w:rFonts w:ascii="Arial" w:hAnsi="Arial" w:cs="Arial"/>
              </w:rPr>
            </w:pPr>
          </w:p>
        </w:tc>
        <w:tc>
          <w:tcPr>
            <w:tcW w:w="145" w:type="pct"/>
            <w:vAlign w:val="center"/>
          </w:tcPr>
          <w:p w14:paraId="6951A788" w14:textId="77777777" w:rsidR="006B407D" w:rsidRPr="0090077D" w:rsidRDefault="006B407D" w:rsidP="0035245F">
            <w:pPr>
              <w:spacing w:line="163" w:lineRule="exact"/>
              <w:rPr>
                <w:rFonts w:ascii="Arial" w:hAnsi="Arial" w:cs="Arial"/>
              </w:rPr>
            </w:pPr>
          </w:p>
        </w:tc>
        <w:tc>
          <w:tcPr>
            <w:tcW w:w="142" w:type="pct"/>
            <w:vAlign w:val="center"/>
          </w:tcPr>
          <w:p w14:paraId="7C94F920" w14:textId="77777777" w:rsidR="006B407D" w:rsidRPr="0090077D" w:rsidRDefault="006B407D" w:rsidP="0035245F">
            <w:pPr>
              <w:spacing w:line="163" w:lineRule="exact"/>
              <w:rPr>
                <w:rFonts w:ascii="Arial" w:hAnsi="Arial" w:cs="Arial"/>
              </w:rPr>
            </w:pPr>
          </w:p>
        </w:tc>
        <w:tc>
          <w:tcPr>
            <w:tcW w:w="145" w:type="pct"/>
            <w:vAlign w:val="center"/>
          </w:tcPr>
          <w:p w14:paraId="7A262FF7"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260B13F0"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1208A5BF" w14:textId="77777777" w:rsidR="006B407D" w:rsidRPr="0090077D" w:rsidRDefault="006B407D" w:rsidP="0035245F">
            <w:pPr>
              <w:spacing w:line="163" w:lineRule="exact"/>
              <w:rPr>
                <w:rFonts w:ascii="Arial" w:hAnsi="Arial" w:cs="Arial"/>
              </w:rPr>
            </w:pPr>
          </w:p>
        </w:tc>
        <w:tc>
          <w:tcPr>
            <w:tcW w:w="172" w:type="pct"/>
            <w:shd w:val="clear" w:color="auto" w:fill="D9D9D9" w:themeFill="background1" w:themeFillShade="D9"/>
            <w:vAlign w:val="center"/>
          </w:tcPr>
          <w:p w14:paraId="70CB55C5" w14:textId="77777777" w:rsidR="006B407D" w:rsidRPr="0090077D" w:rsidRDefault="006B407D" w:rsidP="0035245F">
            <w:pPr>
              <w:spacing w:line="163" w:lineRule="exact"/>
              <w:rPr>
                <w:rFonts w:ascii="Arial" w:hAnsi="Arial" w:cs="Arial"/>
              </w:rPr>
            </w:pPr>
          </w:p>
        </w:tc>
        <w:tc>
          <w:tcPr>
            <w:tcW w:w="262" w:type="pct"/>
            <w:vAlign w:val="center"/>
          </w:tcPr>
          <w:p w14:paraId="43A6480C" w14:textId="77777777" w:rsidR="006B407D" w:rsidRPr="0090077D" w:rsidRDefault="006B407D" w:rsidP="0035245F">
            <w:pPr>
              <w:rPr>
                <w:rFonts w:ascii="Arial" w:hAnsi="Arial" w:cs="Arial"/>
              </w:rPr>
            </w:pPr>
          </w:p>
        </w:tc>
        <w:tc>
          <w:tcPr>
            <w:tcW w:w="271" w:type="pct"/>
            <w:vAlign w:val="center"/>
          </w:tcPr>
          <w:p w14:paraId="5D26DA56" w14:textId="77777777" w:rsidR="006B407D" w:rsidRPr="0090077D" w:rsidRDefault="006B407D" w:rsidP="0035245F">
            <w:pPr>
              <w:spacing w:line="163" w:lineRule="exact"/>
              <w:rPr>
                <w:rFonts w:ascii="Arial" w:hAnsi="Arial" w:cs="Arial"/>
              </w:rPr>
            </w:pPr>
          </w:p>
        </w:tc>
        <w:tc>
          <w:tcPr>
            <w:tcW w:w="883" w:type="pct"/>
            <w:vAlign w:val="center"/>
          </w:tcPr>
          <w:p w14:paraId="3692F740" w14:textId="77777777" w:rsidR="006B407D" w:rsidRPr="0090077D" w:rsidRDefault="006B407D" w:rsidP="0035245F">
            <w:pPr>
              <w:rPr>
                <w:rFonts w:ascii="Arial" w:hAnsi="Arial" w:cs="Arial"/>
              </w:rPr>
            </w:pPr>
          </w:p>
        </w:tc>
      </w:tr>
      <w:tr w:rsidR="006B407D" w:rsidRPr="0090077D" w14:paraId="35043E4A" w14:textId="77777777" w:rsidTr="002156F4">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675ADB71" w14:textId="77777777" w:rsidR="006B407D" w:rsidRPr="0090077D" w:rsidRDefault="006B407D" w:rsidP="0035245F">
            <w:pPr>
              <w:rPr>
                <w:rFonts w:ascii="Arial" w:hAnsi="Arial" w:cs="Arial"/>
              </w:rPr>
            </w:pPr>
          </w:p>
        </w:tc>
        <w:tc>
          <w:tcPr>
            <w:tcW w:w="218" w:type="pct"/>
            <w:vAlign w:val="center"/>
          </w:tcPr>
          <w:p w14:paraId="23A1751D" w14:textId="77777777" w:rsidR="006B407D" w:rsidRPr="0090077D" w:rsidRDefault="006B407D" w:rsidP="0035245F">
            <w:pPr>
              <w:rPr>
                <w:rFonts w:ascii="Arial" w:hAnsi="Arial" w:cs="Arial"/>
                <w:b/>
              </w:rPr>
            </w:pPr>
          </w:p>
        </w:tc>
        <w:tc>
          <w:tcPr>
            <w:tcW w:w="996" w:type="pct"/>
            <w:vAlign w:val="center"/>
          </w:tcPr>
          <w:p w14:paraId="0416A511" w14:textId="77777777" w:rsidR="006B407D" w:rsidRPr="0090077D" w:rsidRDefault="006B407D" w:rsidP="0035245F">
            <w:pPr>
              <w:rPr>
                <w:rFonts w:ascii="Arial" w:hAnsi="Arial" w:cs="Arial"/>
                <w:b/>
              </w:rPr>
            </w:pPr>
          </w:p>
        </w:tc>
        <w:tc>
          <w:tcPr>
            <w:tcW w:w="145" w:type="pct"/>
            <w:vAlign w:val="center"/>
          </w:tcPr>
          <w:p w14:paraId="73C7343F" w14:textId="77777777" w:rsidR="006B407D" w:rsidRPr="0090077D" w:rsidRDefault="006B407D" w:rsidP="0035245F">
            <w:pPr>
              <w:spacing w:line="163" w:lineRule="exact"/>
              <w:rPr>
                <w:rFonts w:ascii="Arial" w:hAnsi="Arial" w:cs="Arial"/>
              </w:rPr>
            </w:pPr>
          </w:p>
        </w:tc>
        <w:tc>
          <w:tcPr>
            <w:tcW w:w="142" w:type="pct"/>
            <w:vAlign w:val="center"/>
          </w:tcPr>
          <w:p w14:paraId="3C2C4222" w14:textId="77777777" w:rsidR="006B407D" w:rsidRPr="0090077D" w:rsidRDefault="006B407D" w:rsidP="0035245F">
            <w:pPr>
              <w:spacing w:line="163" w:lineRule="exact"/>
              <w:rPr>
                <w:rFonts w:ascii="Arial" w:hAnsi="Arial" w:cs="Arial"/>
              </w:rPr>
            </w:pPr>
          </w:p>
        </w:tc>
        <w:tc>
          <w:tcPr>
            <w:tcW w:w="145" w:type="pct"/>
            <w:vAlign w:val="center"/>
          </w:tcPr>
          <w:p w14:paraId="08F1E5E6" w14:textId="77777777" w:rsidR="006B407D" w:rsidRPr="0090077D" w:rsidRDefault="006B407D" w:rsidP="0035245F">
            <w:pPr>
              <w:spacing w:line="163" w:lineRule="exact"/>
              <w:rPr>
                <w:rFonts w:ascii="Arial" w:hAnsi="Arial" w:cs="Arial"/>
              </w:rPr>
            </w:pPr>
          </w:p>
        </w:tc>
        <w:tc>
          <w:tcPr>
            <w:tcW w:w="145" w:type="pct"/>
            <w:vAlign w:val="center"/>
          </w:tcPr>
          <w:p w14:paraId="430D7056" w14:textId="77777777" w:rsidR="006B407D" w:rsidRPr="0090077D" w:rsidRDefault="006B407D" w:rsidP="0035245F">
            <w:pPr>
              <w:spacing w:line="163" w:lineRule="exact"/>
              <w:rPr>
                <w:rFonts w:ascii="Arial" w:hAnsi="Arial" w:cs="Arial"/>
              </w:rPr>
            </w:pPr>
          </w:p>
        </w:tc>
        <w:tc>
          <w:tcPr>
            <w:tcW w:w="140" w:type="pct"/>
            <w:gridSpan w:val="2"/>
            <w:vAlign w:val="center"/>
          </w:tcPr>
          <w:p w14:paraId="759B6D87" w14:textId="77777777" w:rsidR="006B407D" w:rsidRPr="0090077D" w:rsidRDefault="006B407D" w:rsidP="0035245F">
            <w:pPr>
              <w:spacing w:line="163" w:lineRule="exact"/>
              <w:rPr>
                <w:rFonts w:ascii="Arial" w:hAnsi="Arial" w:cs="Arial"/>
              </w:rPr>
            </w:pPr>
          </w:p>
        </w:tc>
        <w:tc>
          <w:tcPr>
            <w:tcW w:w="145" w:type="pct"/>
            <w:vAlign w:val="center"/>
          </w:tcPr>
          <w:p w14:paraId="66C5CF86" w14:textId="77777777" w:rsidR="006B407D" w:rsidRPr="0090077D" w:rsidRDefault="006B407D" w:rsidP="0035245F">
            <w:pPr>
              <w:spacing w:line="163" w:lineRule="exact"/>
              <w:rPr>
                <w:rFonts w:ascii="Arial" w:hAnsi="Arial" w:cs="Arial"/>
              </w:rPr>
            </w:pPr>
          </w:p>
        </w:tc>
        <w:tc>
          <w:tcPr>
            <w:tcW w:w="145" w:type="pct"/>
            <w:vAlign w:val="center"/>
          </w:tcPr>
          <w:p w14:paraId="4DB72EB5" w14:textId="77777777" w:rsidR="006B407D" w:rsidRPr="0090077D" w:rsidRDefault="006B407D" w:rsidP="0035245F">
            <w:pPr>
              <w:spacing w:line="163" w:lineRule="exact"/>
              <w:rPr>
                <w:rFonts w:ascii="Arial" w:hAnsi="Arial" w:cs="Arial"/>
              </w:rPr>
            </w:pPr>
          </w:p>
        </w:tc>
        <w:tc>
          <w:tcPr>
            <w:tcW w:w="142" w:type="pct"/>
            <w:vAlign w:val="center"/>
          </w:tcPr>
          <w:p w14:paraId="0787A63B" w14:textId="77777777" w:rsidR="006B407D" w:rsidRPr="0090077D" w:rsidRDefault="006B407D" w:rsidP="0035245F">
            <w:pPr>
              <w:spacing w:line="163" w:lineRule="exact"/>
              <w:rPr>
                <w:rFonts w:ascii="Arial" w:hAnsi="Arial" w:cs="Arial"/>
              </w:rPr>
            </w:pPr>
          </w:p>
        </w:tc>
        <w:tc>
          <w:tcPr>
            <w:tcW w:w="145" w:type="pct"/>
            <w:vAlign w:val="center"/>
          </w:tcPr>
          <w:p w14:paraId="7A00DC0E"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0E06EEE3"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3B074039" w14:textId="77777777" w:rsidR="006B407D" w:rsidRPr="0090077D" w:rsidRDefault="006B407D" w:rsidP="0035245F">
            <w:pPr>
              <w:spacing w:line="163" w:lineRule="exact"/>
              <w:rPr>
                <w:rFonts w:ascii="Arial" w:hAnsi="Arial" w:cs="Arial"/>
              </w:rPr>
            </w:pPr>
          </w:p>
        </w:tc>
        <w:tc>
          <w:tcPr>
            <w:tcW w:w="172" w:type="pct"/>
            <w:shd w:val="clear" w:color="auto" w:fill="D9D9D9" w:themeFill="background1" w:themeFillShade="D9"/>
            <w:vAlign w:val="center"/>
          </w:tcPr>
          <w:p w14:paraId="2037A8AB" w14:textId="77777777" w:rsidR="006B407D" w:rsidRPr="0090077D" w:rsidRDefault="006B407D" w:rsidP="0035245F">
            <w:pPr>
              <w:spacing w:line="163" w:lineRule="exact"/>
              <w:rPr>
                <w:rFonts w:ascii="Arial" w:hAnsi="Arial" w:cs="Arial"/>
              </w:rPr>
            </w:pPr>
          </w:p>
        </w:tc>
        <w:tc>
          <w:tcPr>
            <w:tcW w:w="262" w:type="pct"/>
            <w:vAlign w:val="center"/>
          </w:tcPr>
          <w:p w14:paraId="124E796C" w14:textId="77777777" w:rsidR="006B407D" w:rsidRPr="0090077D" w:rsidRDefault="006B407D" w:rsidP="0035245F">
            <w:pPr>
              <w:rPr>
                <w:rFonts w:ascii="Arial" w:hAnsi="Arial" w:cs="Arial"/>
              </w:rPr>
            </w:pPr>
          </w:p>
        </w:tc>
        <w:tc>
          <w:tcPr>
            <w:tcW w:w="271" w:type="pct"/>
            <w:vAlign w:val="center"/>
          </w:tcPr>
          <w:p w14:paraId="6794DAC8" w14:textId="77777777" w:rsidR="006B407D" w:rsidRPr="0090077D" w:rsidRDefault="006B407D" w:rsidP="0035245F">
            <w:pPr>
              <w:spacing w:line="163" w:lineRule="exact"/>
              <w:rPr>
                <w:rFonts w:ascii="Arial" w:hAnsi="Arial" w:cs="Arial"/>
              </w:rPr>
            </w:pPr>
          </w:p>
        </w:tc>
        <w:tc>
          <w:tcPr>
            <w:tcW w:w="883" w:type="pct"/>
            <w:vAlign w:val="center"/>
          </w:tcPr>
          <w:p w14:paraId="549A0D7C" w14:textId="77777777" w:rsidR="006B407D" w:rsidRPr="0090077D" w:rsidRDefault="006B407D" w:rsidP="0035245F">
            <w:pPr>
              <w:rPr>
                <w:rFonts w:ascii="Arial" w:hAnsi="Arial" w:cs="Arial"/>
              </w:rPr>
            </w:pPr>
          </w:p>
        </w:tc>
      </w:tr>
      <w:tr w:rsidR="006B407D" w:rsidRPr="0090077D" w14:paraId="5C3927F2" w14:textId="77777777" w:rsidTr="002156F4">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7ED67A77" w14:textId="77777777" w:rsidR="006B407D" w:rsidRPr="0090077D" w:rsidRDefault="006B407D" w:rsidP="0035245F">
            <w:pPr>
              <w:rPr>
                <w:rFonts w:ascii="Arial" w:hAnsi="Arial" w:cs="Arial"/>
              </w:rPr>
            </w:pPr>
          </w:p>
        </w:tc>
        <w:tc>
          <w:tcPr>
            <w:tcW w:w="218" w:type="pct"/>
            <w:vAlign w:val="center"/>
          </w:tcPr>
          <w:p w14:paraId="0525226B" w14:textId="77777777" w:rsidR="006B407D" w:rsidRPr="0090077D" w:rsidRDefault="006B407D" w:rsidP="0035245F">
            <w:pPr>
              <w:rPr>
                <w:rFonts w:ascii="Arial" w:hAnsi="Arial" w:cs="Arial"/>
              </w:rPr>
            </w:pPr>
          </w:p>
        </w:tc>
        <w:tc>
          <w:tcPr>
            <w:tcW w:w="996" w:type="pct"/>
            <w:vAlign w:val="center"/>
          </w:tcPr>
          <w:p w14:paraId="7CA607A8" w14:textId="77777777" w:rsidR="006B407D" w:rsidRPr="0090077D" w:rsidRDefault="006B407D" w:rsidP="0035245F">
            <w:pPr>
              <w:rPr>
                <w:rFonts w:ascii="Arial" w:hAnsi="Arial" w:cs="Arial"/>
              </w:rPr>
            </w:pPr>
          </w:p>
        </w:tc>
        <w:tc>
          <w:tcPr>
            <w:tcW w:w="145" w:type="pct"/>
            <w:vAlign w:val="center"/>
          </w:tcPr>
          <w:p w14:paraId="0880BF5B" w14:textId="77777777" w:rsidR="006B407D" w:rsidRPr="0090077D" w:rsidRDefault="006B407D" w:rsidP="0035245F">
            <w:pPr>
              <w:spacing w:line="163" w:lineRule="exact"/>
              <w:rPr>
                <w:rFonts w:ascii="Arial" w:hAnsi="Arial" w:cs="Arial"/>
              </w:rPr>
            </w:pPr>
          </w:p>
        </w:tc>
        <w:tc>
          <w:tcPr>
            <w:tcW w:w="142" w:type="pct"/>
            <w:vAlign w:val="center"/>
          </w:tcPr>
          <w:p w14:paraId="4E39BB55" w14:textId="77777777" w:rsidR="006B407D" w:rsidRPr="0090077D" w:rsidRDefault="006B407D" w:rsidP="0035245F">
            <w:pPr>
              <w:spacing w:line="163" w:lineRule="exact"/>
              <w:rPr>
                <w:rFonts w:ascii="Arial" w:hAnsi="Arial" w:cs="Arial"/>
              </w:rPr>
            </w:pPr>
          </w:p>
        </w:tc>
        <w:tc>
          <w:tcPr>
            <w:tcW w:w="145" w:type="pct"/>
            <w:vAlign w:val="center"/>
          </w:tcPr>
          <w:p w14:paraId="17D48B57" w14:textId="77777777" w:rsidR="006B407D" w:rsidRPr="0090077D" w:rsidRDefault="006B407D" w:rsidP="0035245F">
            <w:pPr>
              <w:spacing w:line="163" w:lineRule="exact"/>
              <w:rPr>
                <w:rFonts w:ascii="Arial" w:hAnsi="Arial" w:cs="Arial"/>
              </w:rPr>
            </w:pPr>
          </w:p>
        </w:tc>
        <w:tc>
          <w:tcPr>
            <w:tcW w:w="145" w:type="pct"/>
            <w:vAlign w:val="center"/>
          </w:tcPr>
          <w:p w14:paraId="4FF24BD1" w14:textId="77777777" w:rsidR="006B407D" w:rsidRPr="0090077D" w:rsidRDefault="006B407D" w:rsidP="0035245F">
            <w:pPr>
              <w:spacing w:line="163" w:lineRule="exact"/>
              <w:rPr>
                <w:rFonts w:ascii="Arial" w:hAnsi="Arial" w:cs="Arial"/>
              </w:rPr>
            </w:pPr>
          </w:p>
        </w:tc>
        <w:tc>
          <w:tcPr>
            <w:tcW w:w="140" w:type="pct"/>
            <w:gridSpan w:val="2"/>
            <w:vAlign w:val="center"/>
          </w:tcPr>
          <w:p w14:paraId="1D536825" w14:textId="77777777" w:rsidR="006B407D" w:rsidRPr="0090077D" w:rsidRDefault="006B407D" w:rsidP="0035245F">
            <w:pPr>
              <w:spacing w:line="163" w:lineRule="exact"/>
              <w:rPr>
                <w:rFonts w:ascii="Arial" w:hAnsi="Arial" w:cs="Arial"/>
              </w:rPr>
            </w:pPr>
          </w:p>
        </w:tc>
        <w:tc>
          <w:tcPr>
            <w:tcW w:w="145" w:type="pct"/>
            <w:vAlign w:val="center"/>
          </w:tcPr>
          <w:p w14:paraId="23CF1767" w14:textId="77777777" w:rsidR="006B407D" w:rsidRPr="0090077D" w:rsidRDefault="006B407D" w:rsidP="0035245F">
            <w:pPr>
              <w:spacing w:line="163" w:lineRule="exact"/>
              <w:rPr>
                <w:rFonts w:ascii="Arial" w:hAnsi="Arial" w:cs="Arial"/>
              </w:rPr>
            </w:pPr>
          </w:p>
        </w:tc>
        <w:tc>
          <w:tcPr>
            <w:tcW w:w="145" w:type="pct"/>
            <w:vAlign w:val="center"/>
          </w:tcPr>
          <w:p w14:paraId="5AC19A97" w14:textId="77777777" w:rsidR="006B407D" w:rsidRPr="0090077D" w:rsidRDefault="006B407D" w:rsidP="0035245F">
            <w:pPr>
              <w:spacing w:line="163" w:lineRule="exact"/>
              <w:rPr>
                <w:rFonts w:ascii="Arial" w:hAnsi="Arial" w:cs="Arial"/>
              </w:rPr>
            </w:pPr>
          </w:p>
        </w:tc>
        <w:tc>
          <w:tcPr>
            <w:tcW w:w="142" w:type="pct"/>
            <w:vAlign w:val="center"/>
          </w:tcPr>
          <w:p w14:paraId="50547A55" w14:textId="77777777" w:rsidR="006B407D" w:rsidRPr="0090077D" w:rsidRDefault="006B407D" w:rsidP="0035245F">
            <w:pPr>
              <w:spacing w:line="163" w:lineRule="exact"/>
              <w:rPr>
                <w:rFonts w:ascii="Arial" w:hAnsi="Arial" w:cs="Arial"/>
              </w:rPr>
            </w:pPr>
          </w:p>
        </w:tc>
        <w:tc>
          <w:tcPr>
            <w:tcW w:w="145" w:type="pct"/>
            <w:vAlign w:val="center"/>
          </w:tcPr>
          <w:p w14:paraId="53E5E2CC"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353A96BC"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23B56FFB" w14:textId="77777777" w:rsidR="006B407D" w:rsidRPr="0090077D" w:rsidRDefault="006B407D" w:rsidP="0035245F">
            <w:pPr>
              <w:spacing w:line="163" w:lineRule="exact"/>
              <w:rPr>
                <w:rFonts w:ascii="Arial" w:hAnsi="Arial" w:cs="Arial"/>
              </w:rPr>
            </w:pPr>
          </w:p>
        </w:tc>
        <w:tc>
          <w:tcPr>
            <w:tcW w:w="172" w:type="pct"/>
            <w:shd w:val="clear" w:color="auto" w:fill="D9D9D9" w:themeFill="background1" w:themeFillShade="D9"/>
            <w:vAlign w:val="center"/>
          </w:tcPr>
          <w:p w14:paraId="0295C72E" w14:textId="77777777" w:rsidR="006B407D" w:rsidRPr="0090077D" w:rsidRDefault="006B407D" w:rsidP="0035245F">
            <w:pPr>
              <w:spacing w:line="163" w:lineRule="exact"/>
              <w:rPr>
                <w:rFonts w:ascii="Arial" w:hAnsi="Arial" w:cs="Arial"/>
              </w:rPr>
            </w:pPr>
          </w:p>
        </w:tc>
        <w:tc>
          <w:tcPr>
            <w:tcW w:w="262" w:type="pct"/>
            <w:vAlign w:val="center"/>
          </w:tcPr>
          <w:p w14:paraId="4706DEC4" w14:textId="77777777" w:rsidR="006B407D" w:rsidRPr="0090077D" w:rsidRDefault="006B407D" w:rsidP="0035245F">
            <w:pPr>
              <w:rPr>
                <w:rFonts w:ascii="Arial" w:hAnsi="Arial" w:cs="Arial"/>
              </w:rPr>
            </w:pPr>
          </w:p>
        </w:tc>
        <w:tc>
          <w:tcPr>
            <w:tcW w:w="271" w:type="pct"/>
            <w:vAlign w:val="center"/>
          </w:tcPr>
          <w:p w14:paraId="6D9CE1BD" w14:textId="77777777" w:rsidR="006B407D" w:rsidRPr="0090077D" w:rsidRDefault="006B407D" w:rsidP="0035245F">
            <w:pPr>
              <w:spacing w:line="163" w:lineRule="exact"/>
              <w:rPr>
                <w:rFonts w:ascii="Arial" w:hAnsi="Arial" w:cs="Arial"/>
              </w:rPr>
            </w:pPr>
          </w:p>
        </w:tc>
        <w:tc>
          <w:tcPr>
            <w:tcW w:w="883" w:type="pct"/>
            <w:vAlign w:val="center"/>
          </w:tcPr>
          <w:p w14:paraId="368D0D04" w14:textId="77777777" w:rsidR="006B407D" w:rsidRPr="0090077D" w:rsidRDefault="006B407D" w:rsidP="0035245F">
            <w:pPr>
              <w:rPr>
                <w:rFonts w:ascii="Arial" w:hAnsi="Arial" w:cs="Arial"/>
              </w:rPr>
            </w:pPr>
          </w:p>
        </w:tc>
      </w:tr>
      <w:tr w:rsidR="006B407D" w:rsidRPr="0090077D" w14:paraId="7618950E" w14:textId="77777777" w:rsidTr="002156F4">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17BE526C" w14:textId="77777777" w:rsidR="006B407D" w:rsidRPr="0090077D" w:rsidRDefault="006B407D" w:rsidP="0035245F">
            <w:pPr>
              <w:rPr>
                <w:rFonts w:ascii="Arial" w:hAnsi="Arial" w:cs="Arial"/>
              </w:rPr>
            </w:pPr>
          </w:p>
        </w:tc>
        <w:tc>
          <w:tcPr>
            <w:tcW w:w="218" w:type="pct"/>
            <w:vAlign w:val="center"/>
          </w:tcPr>
          <w:p w14:paraId="7B6CB519" w14:textId="77777777" w:rsidR="006B407D" w:rsidRPr="0090077D" w:rsidRDefault="006B407D" w:rsidP="0035245F">
            <w:pPr>
              <w:rPr>
                <w:rFonts w:ascii="Arial" w:hAnsi="Arial" w:cs="Arial"/>
              </w:rPr>
            </w:pPr>
          </w:p>
        </w:tc>
        <w:tc>
          <w:tcPr>
            <w:tcW w:w="996" w:type="pct"/>
            <w:vAlign w:val="center"/>
          </w:tcPr>
          <w:p w14:paraId="146C854F" w14:textId="77777777" w:rsidR="006B407D" w:rsidRPr="0090077D" w:rsidRDefault="006B407D" w:rsidP="0035245F">
            <w:pPr>
              <w:rPr>
                <w:rFonts w:ascii="Arial" w:hAnsi="Arial" w:cs="Arial"/>
              </w:rPr>
            </w:pPr>
          </w:p>
        </w:tc>
        <w:tc>
          <w:tcPr>
            <w:tcW w:w="145" w:type="pct"/>
            <w:vAlign w:val="center"/>
          </w:tcPr>
          <w:p w14:paraId="2242D9AE" w14:textId="77777777" w:rsidR="006B407D" w:rsidRPr="0090077D" w:rsidRDefault="006B407D" w:rsidP="0035245F">
            <w:pPr>
              <w:spacing w:line="163" w:lineRule="exact"/>
              <w:rPr>
                <w:rFonts w:ascii="Arial" w:hAnsi="Arial" w:cs="Arial"/>
              </w:rPr>
            </w:pPr>
          </w:p>
        </w:tc>
        <w:tc>
          <w:tcPr>
            <w:tcW w:w="142" w:type="pct"/>
            <w:vAlign w:val="center"/>
          </w:tcPr>
          <w:p w14:paraId="79A5A19A" w14:textId="77777777" w:rsidR="006B407D" w:rsidRPr="0090077D" w:rsidRDefault="006B407D" w:rsidP="0035245F">
            <w:pPr>
              <w:spacing w:line="163" w:lineRule="exact"/>
              <w:rPr>
                <w:rFonts w:ascii="Arial" w:hAnsi="Arial" w:cs="Arial"/>
              </w:rPr>
            </w:pPr>
          </w:p>
        </w:tc>
        <w:tc>
          <w:tcPr>
            <w:tcW w:w="145" w:type="pct"/>
            <w:vAlign w:val="center"/>
          </w:tcPr>
          <w:p w14:paraId="62359664" w14:textId="77777777" w:rsidR="006B407D" w:rsidRPr="0090077D" w:rsidRDefault="006B407D" w:rsidP="0035245F">
            <w:pPr>
              <w:spacing w:line="163" w:lineRule="exact"/>
              <w:rPr>
                <w:rFonts w:ascii="Arial" w:hAnsi="Arial" w:cs="Arial"/>
              </w:rPr>
            </w:pPr>
          </w:p>
        </w:tc>
        <w:tc>
          <w:tcPr>
            <w:tcW w:w="145" w:type="pct"/>
            <w:vAlign w:val="center"/>
          </w:tcPr>
          <w:p w14:paraId="3CD76780" w14:textId="77777777" w:rsidR="006B407D" w:rsidRPr="0090077D" w:rsidRDefault="006B407D" w:rsidP="0035245F">
            <w:pPr>
              <w:spacing w:line="163" w:lineRule="exact"/>
              <w:rPr>
                <w:rFonts w:ascii="Arial" w:hAnsi="Arial" w:cs="Arial"/>
              </w:rPr>
            </w:pPr>
          </w:p>
        </w:tc>
        <w:tc>
          <w:tcPr>
            <w:tcW w:w="140" w:type="pct"/>
            <w:gridSpan w:val="2"/>
            <w:vAlign w:val="center"/>
          </w:tcPr>
          <w:p w14:paraId="2EAA65EE" w14:textId="77777777" w:rsidR="006B407D" w:rsidRPr="0090077D" w:rsidRDefault="006B407D" w:rsidP="0035245F">
            <w:pPr>
              <w:spacing w:line="163" w:lineRule="exact"/>
              <w:rPr>
                <w:rFonts w:ascii="Arial" w:hAnsi="Arial" w:cs="Arial"/>
              </w:rPr>
            </w:pPr>
          </w:p>
        </w:tc>
        <w:tc>
          <w:tcPr>
            <w:tcW w:w="145" w:type="pct"/>
            <w:vAlign w:val="center"/>
          </w:tcPr>
          <w:p w14:paraId="5A15196D" w14:textId="77777777" w:rsidR="006B407D" w:rsidRPr="0090077D" w:rsidRDefault="006B407D" w:rsidP="0035245F">
            <w:pPr>
              <w:spacing w:line="163" w:lineRule="exact"/>
              <w:rPr>
                <w:rFonts w:ascii="Arial" w:hAnsi="Arial" w:cs="Arial"/>
              </w:rPr>
            </w:pPr>
          </w:p>
        </w:tc>
        <w:tc>
          <w:tcPr>
            <w:tcW w:w="145" w:type="pct"/>
            <w:vAlign w:val="center"/>
          </w:tcPr>
          <w:p w14:paraId="767D4CC0" w14:textId="77777777" w:rsidR="006B407D" w:rsidRPr="0090077D" w:rsidRDefault="006B407D" w:rsidP="0035245F">
            <w:pPr>
              <w:spacing w:line="163" w:lineRule="exact"/>
              <w:rPr>
                <w:rFonts w:ascii="Arial" w:hAnsi="Arial" w:cs="Arial"/>
              </w:rPr>
            </w:pPr>
          </w:p>
        </w:tc>
        <w:tc>
          <w:tcPr>
            <w:tcW w:w="142" w:type="pct"/>
            <w:vAlign w:val="center"/>
          </w:tcPr>
          <w:p w14:paraId="3FF66001" w14:textId="77777777" w:rsidR="006B407D" w:rsidRPr="0090077D" w:rsidRDefault="006B407D" w:rsidP="0035245F">
            <w:pPr>
              <w:spacing w:line="163" w:lineRule="exact"/>
              <w:rPr>
                <w:rFonts w:ascii="Arial" w:hAnsi="Arial" w:cs="Arial"/>
              </w:rPr>
            </w:pPr>
          </w:p>
        </w:tc>
        <w:tc>
          <w:tcPr>
            <w:tcW w:w="145" w:type="pct"/>
            <w:vAlign w:val="center"/>
          </w:tcPr>
          <w:p w14:paraId="69CDE2BF"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1A80B82B" w14:textId="77777777" w:rsidR="006B407D" w:rsidRPr="0090077D" w:rsidRDefault="006B407D" w:rsidP="0035245F">
            <w:pPr>
              <w:spacing w:line="163" w:lineRule="exact"/>
              <w:rPr>
                <w:rFonts w:ascii="Arial" w:hAnsi="Arial" w:cs="Arial"/>
              </w:rPr>
            </w:pPr>
          </w:p>
        </w:tc>
        <w:tc>
          <w:tcPr>
            <w:tcW w:w="167" w:type="pct"/>
            <w:shd w:val="clear" w:color="auto" w:fill="auto"/>
            <w:vAlign w:val="center"/>
          </w:tcPr>
          <w:p w14:paraId="572609FC" w14:textId="77777777" w:rsidR="006B407D" w:rsidRPr="0090077D" w:rsidRDefault="006B407D" w:rsidP="0035245F">
            <w:pPr>
              <w:spacing w:line="163" w:lineRule="exact"/>
              <w:rPr>
                <w:rFonts w:ascii="Arial" w:hAnsi="Arial" w:cs="Arial"/>
              </w:rPr>
            </w:pPr>
          </w:p>
        </w:tc>
        <w:tc>
          <w:tcPr>
            <w:tcW w:w="172" w:type="pct"/>
            <w:shd w:val="clear" w:color="auto" w:fill="D9D9D9" w:themeFill="background1" w:themeFillShade="D9"/>
            <w:vAlign w:val="center"/>
          </w:tcPr>
          <w:p w14:paraId="6959E382" w14:textId="77777777" w:rsidR="006B407D" w:rsidRPr="0090077D" w:rsidRDefault="006B407D" w:rsidP="0035245F">
            <w:pPr>
              <w:spacing w:line="163" w:lineRule="exact"/>
              <w:rPr>
                <w:rFonts w:ascii="Arial" w:hAnsi="Arial" w:cs="Arial"/>
              </w:rPr>
            </w:pPr>
          </w:p>
        </w:tc>
        <w:tc>
          <w:tcPr>
            <w:tcW w:w="262" w:type="pct"/>
            <w:vAlign w:val="center"/>
          </w:tcPr>
          <w:p w14:paraId="3879DFB3" w14:textId="77777777" w:rsidR="006B407D" w:rsidRPr="0090077D" w:rsidRDefault="006B407D" w:rsidP="0035245F">
            <w:pPr>
              <w:rPr>
                <w:rFonts w:ascii="Arial" w:hAnsi="Arial" w:cs="Arial"/>
              </w:rPr>
            </w:pPr>
          </w:p>
        </w:tc>
        <w:tc>
          <w:tcPr>
            <w:tcW w:w="271" w:type="pct"/>
            <w:vAlign w:val="center"/>
          </w:tcPr>
          <w:p w14:paraId="368797F7" w14:textId="77777777" w:rsidR="006B407D" w:rsidRPr="0090077D" w:rsidRDefault="006B407D" w:rsidP="0035245F">
            <w:pPr>
              <w:spacing w:line="163" w:lineRule="exact"/>
              <w:rPr>
                <w:rFonts w:ascii="Arial" w:hAnsi="Arial" w:cs="Arial"/>
              </w:rPr>
            </w:pPr>
          </w:p>
        </w:tc>
        <w:tc>
          <w:tcPr>
            <w:tcW w:w="883" w:type="pct"/>
            <w:vAlign w:val="center"/>
          </w:tcPr>
          <w:p w14:paraId="0ADDB294" w14:textId="77777777" w:rsidR="006B407D" w:rsidRPr="0090077D" w:rsidRDefault="006B407D" w:rsidP="0035245F">
            <w:pPr>
              <w:rPr>
                <w:rFonts w:ascii="Arial" w:hAnsi="Arial" w:cs="Arial"/>
              </w:rPr>
            </w:pPr>
          </w:p>
        </w:tc>
      </w:tr>
    </w:tbl>
    <w:p w14:paraId="281B2A41" w14:textId="7A00AA7B" w:rsidR="00897065" w:rsidRDefault="00897065" w:rsidP="006B407D">
      <w:pPr>
        <w:pStyle w:val="BodyText"/>
        <w:rPr>
          <w:rFonts w:ascii="Arial" w:hAnsi="Arial" w:cs="Arial"/>
          <w:b/>
          <w:bCs/>
          <w:color w:val="3657A7"/>
          <w:sz w:val="28"/>
          <w:szCs w:val="28"/>
          <w:lang w:val="en-GB"/>
        </w:rPr>
      </w:pPr>
    </w:p>
    <w:p w14:paraId="770AF25C" w14:textId="77777777" w:rsidR="006B407D" w:rsidRDefault="00897065" w:rsidP="006B407D">
      <w:pPr>
        <w:pStyle w:val="BodyText"/>
        <w:rPr>
          <w:rFonts w:ascii="Arial" w:hAnsi="Arial" w:cs="Arial"/>
          <w:b/>
          <w:bCs/>
          <w:color w:val="3657A7"/>
          <w:sz w:val="28"/>
          <w:szCs w:val="28"/>
          <w:lang w:val="en-GB"/>
        </w:rPr>
      </w:pPr>
      <w:r>
        <w:rPr>
          <w:rFonts w:ascii="Arial" w:hAnsi="Arial" w:cs="Arial"/>
          <w:b/>
          <w:bCs/>
          <w:color w:val="3657A7"/>
          <w:sz w:val="28"/>
          <w:szCs w:val="28"/>
          <w:lang w:val="en-GB"/>
        </w:rPr>
        <w:br w:type="page"/>
      </w:r>
    </w:p>
    <w:p w14:paraId="7D664B1B" w14:textId="77777777" w:rsidR="00897065" w:rsidRDefault="00897065" w:rsidP="006B407D">
      <w:pPr>
        <w:pStyle w:val="BodyText"/>
        <w:rPr>
          <w:rFonts w:ascii="Arial" w:hAnsi="Arial" w:cs="Arial"/>
          <w:b/>
          <w:bCs/>
          <w:color w:val="3657A7"/>
          <w:sz w:val="28"/>
          <w:szCs w:val="28"/>
          <w:lang w:val="en-GB"/>
        </w:rPr>
      </w:pPr>
    </w:p>
    <w:p w14:paraId="22F53AEE" w14:textId="77777777" w:rsidR="00897065" w:rsidRPr="0090077D" w:rsidRDefault="00897065" w:rsidP="006B407D">
      <w:pPr>
        <w:pStyle w:val="BodyText"/>
        <w:rPr>
          <w:rFonts w:ascii="Arial" w:hAnsi="Arial" w:cs="Arial"/>
          <w:b/>
          <w:bCs/>
          <w:color w:val="3657A7"/>
          <w:sz w:val="28"/>
          <w:szCs w:val="28"/>
          <w:lang w:val="en-GB"/>
        </w:rPr>
      </w:pP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685"/>
        <w:gridCol w:w="3186"/>
        <w:gridCol w:w="450"/>
        <w:gridCol w:w="441"/>
        <w:gridCol w:w="450"/>
        <w:gridCol w:w="450"/>
        <w:gridCol w:w="289"/>
        <w:gridCol w:w="130"/>
        <w:gridCol w:w="451"/>
        <w:gridCol w:w="451"/>
        <w:gridCol w:w="442"/>
        <w:gridCol w:w="451"/>
        <w:gridCol w:w="522"/>
        <w:gridCol w:w="522"/>
        <w:gridCol w:w="538"/>
        <w:gridCol w:w="828"/>
        <w:gridCol w:w="857"/>
        <w:gridCol w:w="2822"/>
      </w:tblGrid>
      <w:tr w:rsidR="00897065" w:rsidRPr="0090077D" w14:paraId="7A2CC2A3" w14:textId="77777777" w:rsidTr="00747B83">
        <w:trPr>
          <w:trHeight w:hRule="exact" w:val="397"/>
          <w:tblHeader/>
        </w:trPr>
        <w:tc>
          <w:tcPr>
            <w:tcW w:w="5000" w:type="pct"/>
            <w:gridSpan w:val="19"/>
            <w:vAlign w:val="center"/>
          </w:tcPr>
          <w:p w14:paraId="24876B51" w14:textId="77777777" w:rsidR="00897065" w:rsidRPr="0090077D" w:rsidRDefault="00897065" w:rsidP="00747B83">
            <w:pPr>
              <w:jc w:val="center"/>
              <w:rPr>
                <w:rFonts w:ascii="Arial" w:hAnsi="Arial" w:cs="Arial"/>
              </w:rPr>
            </w:pPr>
            <w:r w:rsidRPr="0090077D">
              <w:rPr>
                <w:rFonts w:ascii="Arial" w:hAnsi="Arial" w:cs="Arial"/>
                <w:b/>
              </w:rPr>
              <w:t>KTPs for candidate assessment</w:t>
            </w:r>
          </w:p>
        </w:tc>
      </w:tr>
      <w:tr w:rsidR="00897065" w:rsidRPr="0090077D" w14:paraId="1263C5C5" w14:textId="77777777" w:rsidTr="00747B83">
        <w:trPr>
          <w:trHeight w:hRule="exact" w:val="2000"/>
          <w:tblHeader/>
        </w:trPr>
        <w:tc>
          <w:tcPr>
            <w:tcW w:w="2456" w:type="pct"/>
            <w:gridSpan w:val="8"/>
          </w:tcPr>
          <w:p w14:paraId="2233DA9B" w14:textId="77777777" w:rsidR="00897065" w:rsidRPr="00172B18" w:rsidRDefault="00897065" w:rsidP="00747B83">
            <w:pPr>
              <w:suppressAutoHyphens/>
              <w:spacing w:line="240" w:lineRule="atLeast"/>
              <w:jc w:val="both"/>
              <w:rPr>
                <w:rFonts w:ascii="Arial" w:hAnsi="Arial" w:cs="Arial"/>
                <w:b/>
                <w:bCs/>
                <w:sz w:val="18"/>
                <w:szCs w:val="18"/>
              </w:rPr>
            </w:pPr>
            <w:r w:rsidRPr="00172B18">
              <w:rPr>
                <w:rFonts w:ascii="Arial" w:hAnsi="Arial" w:cs="Arial"/>
                <w:b/>
                <w:bCs/>
                <w:sz w:val="18"/>
                <w:szCs w:val="18"/>
              </w:rPr>
              <w:t>Needle thoracocentesis</w:t>
            </w:r>
          </w:p>
          <w:p w14:paraId="3A563BA9" w14:textId="77777777" w:rsidR="00897065" w:rsidRPr="00172B18" w:rsidRDefault="00897065" w:rsidP="00747B83">
            <w:pPr>
              <w:numPr>
                <w:ilvl w:val="0"/>
                <w:numId w:val="14"/>
              </w:numPr>
              <w:suppressAutoHyphens/>
              <w:spacing w:line="240" w:lineRule="atLeast"/>
              <w:jc w:val="both"/>
              <w:rPr>
                <w:rFonts w:ascii="Arial" w:hAnsi="Arial" w:cs="Arial"/>
                <w:sz w:val="18"/>
                <w:szCs w:val="18"/>
                <w:lang w:val="en-GB"/>
              </w:rPr>
            </w:pPr>
            <w:r w:rsidRPr="00172B18">
              <w:rPr>
                <w:rFonts w:ascii="Arial" w:hAnsi="Arial" w:cs="Arial"/>
                <w:sz w:val="18"/>
                <w:szCs w:val="18"/>
                <w:lang w:val="en-GB"/>
              </w:rPr>
              <w:t>Administer high-flow oxygen.</w:t>
            </w:r>
          </w:p>
          <w:p w14:paraId="193B8396" w14:textId="77777777" w:rsidR="00897065" w:rsidRPr="00172B18" w:rsidRDefault="00897065" w:rsidP="00747B83">
            <w:pPr>
              <w:numPr>
                <w:ilvl w:val="0"/>
                <w:numId w:val="14"/>
              </w:numPr>
              <w:suppressAutoHyphens/>
              <w:spacing w:line="240" w:lineRule="atLeast"/>
              <w:jc w:val="both"/>
              <w:rPr>
                <w:rFonts w:ascii="Arial" w:hAnsi="Arial" w:cs="Arial"/>
                <w:sz w:val="18"/>
                <w:szCs w:val="18"/>
                <w:lang w:val="en-GB"/>
              </w:rPr>
            </w:pPr>
            <w:r w:rsidRPr="00172B18">
              <w:rPr>
                <w:rFonts w:ascii="Arial" w:hAnsi="Arial" w:cs="Arial"/>
                <w:sz w:val="18"/>
                <w:szCs w:val="18"/>
                <w:lang w:val="en-GB"/>
              </w:rPr>
              <w:t>Identify the second intercostal space in the mid-clavicular line on the side of the pneumothorax.</w:t>
            </w:r>
          </w:p>
          <w:p w14:paraId="1B33C605" w14:textId="77777777" w:rsidR="00897065" w:rsidRPr="00172B18" w:rsidRDefault="00897065" w:rsidP="00747B83">
            <w:pPr>
              <w:numPr>
                <w:ilvl w:val="0"/>
                <w:numId w:val="14"/>
              </w:numPr>
              <w:suppressAutoHyphens/>
              <w:spacing w:line="240" w:lineRule="atLeast"/>
              <w:jc w:val="both"/>
              <w:rPr>
                <w:rFonts w:ascii="Arial" w:hAnsi="Arial" w:cs="Arial"/>
                <w:sz w:val="18"/>
                <w:szCs w:val="18"/>
                <w:lang w:val="en-GB"/>
              </w:rPr>
            </w:pPr>
            <w:r w:rsidRPr="00172B18">
              <w:rPr>
                <w:rFonts w:ascii="Arial" w:hAnsi="Arial" w:cs="Arial"/>
                <w:sz w:val="18"/>
                <w:szCs w:val="18"/>
                <w:lang w:val="en-GB"/>
              </w:rPr>
              <w:t>Swab the chest wall with surgical preparation solution or an alcohol swab.</w:t>
            </w:r>
          </w:p>
          <w:p w14:paraId="2C406DF5" w14:textId="77777777" w:rsidR="00897065" w:rsidRPr="00172B18" w:rsidRDefault="00897065" w:rsidP="00747B83">
            <w:pPr>
              <w:numPr>
                <w:ilvl w:val="0"/>
                <w:numId w:val="14"/>
              </w:numPr>
              <w:suppressAutoHyphens/>
              <w:spacing w:line="240" w:lineRule="atLeast"/>
              <w:jc w:val="both"/>
              <w:rPr>
                <w:rFonts w:ascii="Arial" w:hAnsi="Arial" w:cs="Arial"/>
                <w:sz w:val="18"/>
                <w:szCs w:val="18"/>
                <w:lang w:val="en-GB"/>
              </w:rPr>
            </w:pPr>
            <w:r w:rsidRPr="00172B18">
              <w:rPr>
                <w:rFonts w:ascii="Arial" w:hAnsi="Arial" w:cs="Arial"/>
                <w:sz w:val="18"/>
                <w:szCs w:val="18"/>
                <w:lang w:val="en-GB"/>
              </w:rPr>
              <w:t>Attach the syringe to the cannula. Fluid in the syringe will assist in the identification of air bubbles.</w:t>
            </w:r>
          </w:p>
          <w:p w14:paraId="3EC71610" w14:textId="77777777" w:rsidR="00897065" w:rsidRPr="00172B18" w:rsidRDefault="00897065" w:rsidP="00747B83">
            <w:pPr>
              <w:tabs>
                <w:tab w:val="left" w:pos="720"/>
                <w:tab w:val="left" w:pos="1440"/>
                <w:tab w:val="left" w:pos="2160"/>
                <w:tab w:val="left" w:pos="2880"/>
                <w:tab w:val="left" w:pos="3600"/>
                <w:tab w:val="left" w:pos="4320"/>
                <w:tab w:val="right" w:pos="9026"/>
              </w:tabs>
              <w:suppressAutoHyphens/>
              <w:spacing w:line="240" w:lineRule="atLeast"/>
              <w:ind w:left="720"/>
              <w:rPr>
                <w:rFonts w:ascii="Arial" w:hAnsi="Arial" w:cs="Arial"/>
                <w:b/>
                <w:bCs/>
                <w:sz w:val="18"/>
                <w:szCs w:val="18"/>
              </w:rPr>
            </w:pPr>
          </w:p>
          <w:p w14:paraId="76A63748" w14:textId="77777777" w:rsidR="00897065" w:rsidRPr="00172B18" w:rsidRDefault="00897065" w:rsidP="00747B83">
            <w:pPr>
              <w:ind w:left="752"/>
              <w:jc w:val="both"/>
              <w:rPr>
                <w:rFonts w:ascii="Arial" w:hAnsi="Arial" w:cs="Arial"/>
                <w:b/>
                <w:bCs/>
                <w:sz w:val="18"/>
                <w:szCs w:val="18"/>
              </w:rPr>
            </w:pPr>
          </w:p>
        </w:tc>
        <w:tc>
          <w:tcPr>
            <w:tcW w:w="2544" w:type="pct"/>
            <w:gridSpan w:val="11"/>
          </w:tcPr>
          <w:p w14:paraId="61A3AC55" w14:textId="77777777" w:rsidR="00897065" w:rsidRPr="00172B18" w:rsidRDefault="00897065" w:rsidP="00747B83">
            <w:pPr>
              <w:suppressAutoHyphens/>
              <w:spacing w:line="240" w:lineRule="atLeast"/>
              <w:ind w:left="720"/>
              <w:jc w:val="both"/>
              <w:rPr>
                <w:rFonts w:ascii="Arial" w:hAnsi="Arial" w:cs="Arial"/>
                <w:sz w:val="18"/>
                <w:szCs w:val="18"/>
                <w:lang w:val="en-GB"/>
              </w:rPr>
            </w:pPr>
          </w:p>
          <w:p w14:paraId="5F17175D" w14:textId="2CE2EF50" w:rsidR="00897065" w:rsidRPr="00172B18" w:rsidRDefault="00897065" w:rsidP="00747B83">
            <w:pPr>
              <w:numPr>
                <w:ilvl w:val="0"/>
                <w:numId w:val="14"/>
              </w:numPr>
              <w:suppressAutoHyphens/>
              <w:spacing w:line="240" w:lineRule="atLeast"/>
              <w:jc w:val="both"/>
              <w:rPr>
                <w:rFonts w:ascii="Arial" w:hAnsi="Arial" w:cs="Arial"/>
                <w:sz w:val="18"/>
                <w:szCs w:val="18"/>
                <w:lang w:val="en-GB"/>
              </w:rPr>
            </w:pPr>
            <w:r w:rsidRPr="00172B18">
              <w:rPr>
                <w:rFonts w:ascii="Arial" w:hAnsi="Arial" w:cs="Arial"/>
                <w:sz w:val="18"/>
                <w:szCs w:val="18"/>
                <w:lang w:val="en-GB"/>
              </w:rPr>
              <w:t>Insert the cannula perpendicular to the chest wall while aspirating the syringe, just superior to the third rib (to avoid the neurovascular bundle that runs along the inferior aspect of ribs</w:t>
            </w:r>
            <w:r w:rsidR="00172B18">
              <w:rPr>
                <w:rFonts w:ascii="Arial" w:hAnsi="Arial" w:cs="Arial"/>
                <w:sz w:val="18"/>
                <w:szCs w:val="18"/>
                <w:lang w:val="en-GB"/>
              </w:rPr>
              <w:t>.</w:t>
            </w:r>
          </w:p>
          <w:p w14:paraId="13E82680" w14:textId="2FFA357E" w:rsidR="00897065" w:rsidRPr="00172B18" w:rsidRDefault="00897065" w:rsidP="00747B83">
            <w:pPr>
              <w:numPr>
                <w:ilvl w:val="0"/>
                <w:numId w:val="14"/>
              </w:numPr>
              <w:suppressAutoHyphens/>
              <w:spacing w:line="240" w:lineRule="atLeast"/>
              <w:jc w:val="both"/>
              <w:rPr>
                <w:rFonts w:ascii="Arial" w:hAnsi="Arial" w:cs="Arial"/>
                <w:sz w:val="18"/>
                <w:szCs w:val="18"/>
              </w:rPr>
            </w:pPr>
            <w:r w:rsidRPr="00172B18">
              <w:rPr>
                <w:rFonts w:ascii="Arial" w:hAnsi="Arial" w:cs="Arial"/>
                <w:sz w:val="18"/>
                <w:szCs w:val="18"/>
                <w:lang w:val="en-GB"/>
              </w:rPr>
              <w:t>Once air is aspirated, stop advancing the needle, and advance the cannula over the needle while withdrawing the needle and syringe</w:t>
            </w:r>
            <w:r w:rsidR="00172B18" w:rsidRPr="00172B18">
              <w:rPr>
                <w:rFonts w:ascii="Arial" w:hAnsi="Arial" w:cs="Arial"/>
                <w:sz w:val="18"/>
                <w:szCs w:val="18"/>
                <w:lang w:val="en-GB"/>
              </w:rPr>
              <w:t xml:space="preserve"> </w:t>
            </w:r>
            <w:r w:rsidR="00172B18" w:rsidRPr="00172B18">
              <w:rPr>
                <w:rFonts w:ascii="Arial" w:hAnsi="Arial" w:cs="Arial"/>
                <w:sz w:val="18"/>
                <w:szCs w:val="18"/>
              </w:rPr>
              <w:t>– safe disposal of sharp.</w:t>
            </w:r>
          </w:p>
          <w:p w14:paraId="4C19BC90" w14:textId="77777777" w:rsidR="00897065" w:rsidRPr="00172B18" w:rsidRDefault="00897065" w:rsidP="00747B83">
            <w:pPr>
              <w:numPr>
                <w:ilvl w:val="0"/>
                <w:numId w:val="14"/>
              </w:numPr>
              <w:suppressAutoHyphens/>
              <w:spacing w:line="240" w:lineRule="atLeast"/>
              <w:jc w:val="both"/>
              <w:rPr>
                <w:rFonts w:ascii="Arial" w:hAnsi="Arial" w:cs="Arial"/>
                <w:sz w:val="18"/>
                <w:szCs w:val="18"/>
              </w:rPr>
            </w:pPr>
            <w:r w:rsidRPr="00172B18">
              <w:rPr>
                <w:rFonts w:ascii="Arial" w:hAnsi="Arial" w:cs="Arial"/>
                <w:sz w:val="18"/>
                <w:szCs w:val="18"/>
                <w:lang w:val="en-GB"/>
              </w:rPr>
              <w:t>Tape the cannula in place and proceed to chest drain insertion as soon as possible.</w:t>
            </w:r>
          </w:p>
        </w:tc>
      </w:tr>
      <w:tr w:rsidR="00897065" w:rsidRPr="0090077D" w14:paraId="7FA3206B" w14:textId="77777777" w:rsidTr="00747B83">
        <w:tblPrEx>
          <w:tblCellMar>
            <w:left w:w="135" w:type="dxa"/>
            <w:right w:w="135" w:type="dxa"/>
          </w:tblCellMar>
          <w:tblLook w:val="0000" w:firstRow="0" w:lastRow="0" w:firstColumn="0" w:lastColumn="0" w:noHBand="0" w:noVBand="0"/>
        </w:tblPrEx>
        <w:trPr>
          <w:trHeight w:hRule="exact" w:val="686"/>
          <w:tblHeader/>
        </w:trPr>
        <w:tc>
          <w:tcPr>
            <w:tcW w:w="570" w:type="pct"/>
            <w:vMerge w:val="restart"/>
            <w:shd w:val="pct10" w:color="000000" w:fill="FFFFFF"/>
          </w:tcPr>
          <w:p w14:paraId="18A6C7CC" w14:textId="77777777" w:rsidR="00897065" w:rsidRPr="0090077D" w:rsidRDefault="00897065" w:rsidP="00747B83">
            <w:pPr>
              <w:spacing w:line="201" w:lineRule="exact"/>
              <w:rPr>
                <w:rFonts w:ascii="Arial" w:hAnsi="Arial" w:cs="Arial"/>
              </w:rPr>
            </w:pPr>
          </w:p>
          <w:p w14:paraId="514B9D8C" w14:textId="77777777" w:rsidR="00897065" w:rsidRPr="0090077D" w:rsidRDefault="00897065" w:rsidP="00747B83">
            <w:pPr>
              <w:spacing w:after="58"/>
              <w:rPr>
                <w:rFonts w:ascii="Arial" w:hAnsi="Arial" w:cs="Arial"/>
              </w:rPr>
            </w:pPr>
            <w:r w:rsidRPr="00172B18">
              <w:rPr>
                <w:rFonts w:ascii="Arial" w:hAnsi="Arial" w:cs="Arial"/>
                <w:b/>
                <w:lang w:val="en-GB"/>
              </w:rPr>
              <w:t>Needle thoracocentesis</w:t>
            </w:r>
          </w:p>
        </w:tc>
        <w:tc>
          <w:tcPr>
            <w:tcW w:w="218" w:type="pct"/>
            <w:vMerge w:val="restart"/>
            <w:shd w:val="pct10" w:color="000000" w:fill="FFFFFF"/>
          </w:tcPr>
          <w:p w14:paraId="5CE7E5CA" w14:textId="77777777" w:rsidR="00897065" w:rsidRPr="0090077D" w:rsidRDefault="00897065" w:rsidP="00747B83">
            <w:pPr>
              <w:spacing w:line="201" w:lineRule="exact"/>
              <w:rPr>
                <w:rFonts w:ascii="Arial" w:hAnsi="Arial" w:cs="Arial"/>
              </w:rPr>
            </w:pPr>
          </w:p>
          <w:p w14:paraId="47675FBB" w14:textId="77777777" w:rsidR="00897065" w:rsidRPr="0090077D" w:rsidRDefault="00897065" w:rsidP="00747B83">
            <w:pPr>
              <w:spacing w:after="58"/>
              <w:rPr>
                <w:rFonts w:ascii="Arial" w:hAnsi="Arial" w:cs="Arial"/>
              </w:rPr>
            </w:pPr>
            <w:r w:rsidRPr="0090077D">
              <w:rPr>
                <w:rFonts w:ascii="Arial" w:hAnsi="Arial" w:cs="Arial"/>
                <w:b/>
              </w:rPr>
              <w:t>NO</w:t>
            </w:r>
          </w:p>
        </w:tc>
        <w:tc>
          <w:tcPr>
            <w:tcW w:w="996" w:type="pct"/>
            <w:vMerge w:val="restart"/>
            <w:shd w:val="pct10" w:color="000000" w:fill="FFFFFF"/>
          </w:tcPr>
          <w:p w14:paraId="63D0719B" w14:textId="77777777" w:rsidR="00897065" w:rsidRPr="00172B18" w:rsidRDefault="00897065" w:rsidP="00747B83">
            <w:pPr>
              <w:spacing w:line="201" w:lineRule="exact"/>
              <w:rPr>
                <w:rFonts w:ascii="Arial" w:hAnsi="Arial" w:cs="Arial"/>
              </w:rPr>
            </w:pPr>
          </w:p>
          <w:p w14:paraId="4EA33DFF" w14:textId="77777777" w:rsidR="00897065" w:rsidRPr="00172B18" w:rsidRDefault="00897065" w:rsidP="00747B83">
            <w:pPr>
              <w:spacing w:after="58"/>
              <w:rPr>
                <w:rFonts w:ascii="Arial" w:hAnsi="Arial" w:cs="Arial"/>
              </w:rPr>
            </w:pPr>
            <w:r w:rsidRPr="00172B18">
              <w:rPr>
                <w:rFonts w:ascii="Arial" w:hAnsi="Arial" w:cs="Arial"/>
                <w:b/>
              </w:rPr>
              <w:t>NAME</w:t>
            </w:r>
          </w:p>
        </w:tc>
        <w:tc>
          <w:tcPr>
            <w:tcW w:w="1800" w:type="pct"/>
            <w:gridSpan w:val="13"/>
            <w:shd w:val="pct10" w:color="000000" w:fill="FFFFFF"/>
            <w:vAlign w:val="center"/>
          </w:tcPr>
          <w:p w14:paraId="678E2EAF" w14:textId="77777777" w:rsidR="00897065" w:rsidRPr="00172B18" w:rsidRDefault="00897065" w:rsidP="00747B83">
            <w:pPr>
              <w:jc w:val="center"/>
              <w:rPr>
                <w:rFonts w:ascii="Arial" w:hAnsi="Arial" w:cs="Arial"/>
                <w:b/>
              </w:rPr>
            </w:pPr>
            <w:r w:rsidRPr="00172B18">
              <w:rPr>
                <w:rFonts w:ascii="Arial" w:hAnsi="Arial" w:cs="Arial"/>
                <w:b/>
              </w:rPr>
              <w:t>Key Treatment Point for Assessment</w:t>
            </w:r>
          </w:p>
          <w:p w14:paraId="54A1E19D" w14:textId="77777777" w:rsidR="00897065" w:rsidRPr="00172B18" w:rsidRDefault="00897065" w:rsidP="00747B83">
            <w:pPr>
              <w:jc w:val="center"/>
              <w:rPr>
                <w:rFonts w:ascii="Arial" w:hAnsi="Arial" w:cs="Arial"/>
                <w:b/>
                <w:i/>
              </w:rPr>
            </w:pPr>
            <w:r w:rsidRPr="00172B18">
              <w:rPr>
                <w:rFonts w:ascii="Arial" w:hAnsi="Arial" w:cs="Arial"/>
                <w:b/>
                <w:i/>
              </w:rPr>
              <w:t xml:space="preserve">Each point relates to KTP above </w:t>
            </w:r>
            <w:r w:rsidRPr="00172B18">
              <w:rPr>
                <w:rFonts w:ascii="Arial" w:hAnsi="Arial" w:cs="Arial"/>
                <w:b/>
              </w:rPr>
              <w:t>*</w:t>
            </w:r>
          </w:p>
        </w:tc>
        <w:tc>
          <w:tcPr>
            <w:tcW w:w="533" w:type="pct"/>
            <w:gridSpan w:val="2"/>
            <w:shd w:val="pct10" w:color="000000" w:fill="FFFFFF"/>
            <w:vAlign w:val="center"/>
          </w:tcPr>
          <w:p w14:paraId="61592F68" w14:textId="77777777" w:rsidR="00897065" w:rsidRPr="0090077D" w:rsidRDefault="00897065" w:rsidP="00747B83">
            <w:pPr>
              <w:jc w:val="center"/>
              <w:rPr>
                <w:rFonts w:ascii="Arial" w:hAnsi="Arial" w:cs="Arial"/>
                <w:b/>
              </w:rPr>
            </w:pPr>
            <w:r w:rsidRPr="0090077D">
              <w:rPr>
                <w:rFonts w:ascii="Arial" w:hAnsi="Arial" w:cs="Arial"/>
                <w:b/>
              </w:rPr>
              <w:t>Overall Assessment</w:t>
            </w:r>
          </w:p>
        </w:tc>
        <w:tc>
          <w:tcPr>
            <w:tcW w:w="883" w:type="pct"/>
            <w:vMerge w:val="restart"/>
            <w:shd w:val="pct10" w:color="000000" w:fill="FFFFFF"/>
          </w:tcPr>
          <w:p w14:paraId="357C8DC9" w14:textId="77777777" w:rsidR="00897065" w:rsidRPr="0090077D" w:rsidRDefault="00897065" w:rsidP="00747B83">
            <w:pPr>
              <w:spacing w:line="201" w:lineRule="exact"/>
              <w:rPr>
                <w:rFonts w:ascii="Arial" w:hAnsi="Arial" w:cs="Arial"/>
              </w:rPr>
            </w:pPr>
          </w:p>
          <w:p w14:paraId="06582C2B" w14:textId="77777777" w:rsidR="00897065" w:rsidRPr="0090077D" w:rsidRDefault="00897065" w:rsidP="00747B83">
            <w:pPr>
              <w:spacing w:after="58"/>
              <w:jc w:val="center"/>
              <w:rPr>
                <w:rFonts w:ascii="Arial" w:hAnsi="Arial" w:cs="Arial"/>
              </w:rPr>
            </w:pPr>
            <w:r w:rsidRPr="0090077D">
              <w:rPr>
                <w:rFonts w:ascii="Arial" w:hAnsi="Arial" w:cs="Arial"/>
                <w:b/>
              </w:rPr>
              <w:t>COMMENTS</w:t>
            </w:r>
          </w:p>
        </w:tc>
      </w:tr>
      <w:tr w:rsidR="00897065" w:rsidRPr="0090077D" w14:paraId="11B9062A" w14:textId="77777777" w:rsidTr="00747B83">
        <w:tblPrEx>
          <w:tblCellMar>
            <w:left w:w="135" w:type="dxa"/>
            <w:right w:w="135" w:type="dxa"/>
          </w:tblCellMar>
          <w:tblLook w:val="0000" w:firstRow="0" w:lastRow="0" w:firstColumn="0" w:lastColumn="0" w:noHBand="0" w:noVBand="0"/>
        </w:tblPrEx>
        <w:trPr>
          <w:trHeight w:hRule="exact" w:val="552"/>
          <w:tblHeader/>
        </w:trPr>
        <w:tc>
          <w:tcPr>
            <w:tcW w:w="570" w:type="pct"/>
            <w:vMerge/>
            <w:shd w:val="pct10" w:color="000000" w:fill="FFFFFF"/>
          </w:tcPr>
          <w:p w14:paraId="301FAEEB" w14:textId="77777777" w:rsidR="00897065" w:rsidRPr="0090077D" w:rsidRDefault="00897065" w:rsidP="00747B83">
            <w:pPr>
              <w:spacing w:line="201" w:lineRule="exact"/>
              <w:rPr>
                <w:rFonts w:ascii="Arial" w:hAnsi="Arial" w:cs="Arial"/>
              </w:rPr>
            </w:pPr>
          </w:p>
        </w:tc>
        <w:tc>
          <w:tcPr>
            <w:tcW w:w="218" w:type="pct"/>
            <w:vMerge/>
            <w:shd w:val="pct10" w:color="000000" w:fill="FFFFFF"/>
          </w:tcPr>
          <w:p w14:paraId="4A864590" w14:textId="77777777" w:rsidR="00897065" w:rsidRPr="0090077D" w:rsidRDefault="00897065" w:rsidP="00747B83">
            <w:pPr>
              <w:spacing w:line="201" w:lineRule="exact"/>
              <w:rPr>
                <w:rFonts w:ascii="Arial" w:hAnsi="Arial" w:cs="Arial"/>
              </w:rPr>
            </w:pPr>
          </w:p>
        </w:tc>
        <w:tc>
          <w:tcPr>
            <w:tcW w:w="996" w:type="pct"/>
            <w:vMerge/>
            <w:shd w:val="pct10" w:color="000000" w:fill="FFFFFF"/>
          </w:tcPr>
          <w:p w14:paraId="1C277723" w14:textId="77777777" w:rsidR="00897065" w:rsidRPr="00172B18" w:rsidRDefault="00897065" w:rsidP="00747B83">
            <w:pPr>
              <w:spacing w:line="201" w:lineRule="exact"/>
              <w:rPr>
                <w:rFonts w:ascii="Arial" w:hAnsi="Arial" w:cs="Arial"/>
              </w:rPr>
            </w:pPr>
          </w:p>
        </w:tc>
        <w:tc>
          <w:tcPr>
            <w:tcW w:w="145" w:type="pct"/>
            <w:shd w:val="pct10" w:color="000000" w:fill="FFFFFF"/>
            <w:vAlign w:val="center"/>
          </w:tcPr>
          <w:p w14:paraId="31123AAE" w14:textId="77777777" w:rsidR="00897065" w:rsidRPr="00172B18" w:rsidRDefault="00897065" w:rsidP="00747B83">
            <w:pPr>
              <w:spacing w:line="201" w:lineRule="exact"/>
              <w:jc w:val="center"/>
              <w:rPr>
                <w:rFonts w:ascii="Arial" w:hAnsi="Arial" w:cs="Arial"/>
                <w:b/>
                <w:sz w:val="22"/>
              </w:rPr>
            </w:pPr>
            <w:r w:rsidRPr="00172B18">
              <w:rPr>
                <w:rFonts w:ascii="Arial" w:hAnsi="Arial" w:cs="Arial"/>
                <w:b/>
                <w:sz w:val="22"/>
              </w:rPr>
              <w:t>1</w:t>
            </w:r>
          </w:p>
        </w:tc>
        <w:tc>
          <w:tcPr>
            <w:tcW w:w="142" w:type="pct"/>
            <w:shd w:val="pct10" w:color="000000" w:fill="FFFFFF"/>
            <w:vAlign w:val="center"/>
          </w:tcPr>
          <w:p w14:paraId="2361EB32" w14:textId="77777777" w:rsidR="00897065" w:rsidRPr="00172B18" w:rsidRDefault="00897065" w:rsidP="00747B83">
            <w:pPr>
              <w:spacing w:line="201" w:lineRule="exact"/>
              <w:jc w:val="center"/>
              <w:rPr>
                <w:rFonts w:ascii="Arial" w:hAnsi="Arial" w:cs="Arial"/>
                <w:b/>
                <w:sz w:val="22"/>
              </w:rPr>
            </w:pPr>
            <w:r w:rsidRPr="00172B18">
              <w:rPr>
                <w:rFonts w:ascii="Arial" w:hAnsi="Arial" w:cs="Arial"/>
                <w:b/>
                <w:sz w:val="22"/>
              </w:rPr>
              <w:t>2</w:t>
            </w:r>
          </w:p>
        </w:tc>
        <w:tc>
          <w:tcPr>
            <w:tcW w:w="145" w:type="pct"/>
            <w:shd w:val="pct10" w:color="000000" w:fill="FFFFFF"/>
            <w:vAlign w:val="center"/>
          </w:tcPr>
          <w:p w14:paraId="7E88A9AA" w14:textId="77777777" w:rsidR="00897065" w:rsidRPr="00172B18" w:rsidRDefault="00897065" w:rsidP="00747B83">
            <w:pPr>
              <w:spacing w:line="201" w:lineRule="exact"/>
              <w:jc w:val="center"/>
              <w:rPr>
                <w:rFonts w:ascii="Arial" w:hAnsi="Arial" w:cs="Arial"/>
                <w:b/>
                <w:sz w:val="22"/>
              </w:rPr>
            </w:pPr>
            <w:r w:rsidRPr="00172B18">
              <w:rPr>
                <w:rFonts w:ascii="Arial" w:hAnsi="Arial" w:cs="Arial"/>
                <w:b/>
                <w:sz w:val="22"/>
              </w:rPr>
              <w:t>3</w:t>
            </w:r>
          </w:p>
        </w:tc>
        <w:tc>
          <w:tcPr>
            <w:tcW w:w="145" w:type="pct"/>
            <w:shd w:val="pct10" w:color="000000" w:fill="FFFFFF"/>
            <w:vAlign w:val="center"/>
          </w:tcPr>
          <w:p w14:paraId="5BE1CA0E" w14:textId="77777777" w:rsidR="00897065" w:rsidRPr="00172B18" w:rsidRDefault="00897065" w:rsidP="00747B83">
            <w:pPr>
              <w:spacing w:line="201" w:lineRule="exact"/>
              <w:jc w:val="center"/>
              <w:rPr>
                <w:rFonts w:ascii="Arial" w:hAnsi="Arial" w:cs="Arial"/>
                <w:b/>
                <w:sz w:val="22"/>
              </w:rPr>
            </w:pPr>
            <w:r w:rsidRPr="00172B18">
              <w:rPr>
                <w:rFonts w:ascii="Arial" w:hAnsi="Arial" w:cs="Arial"/>
                <w:b/>
                <w:sz w:val="22"/>
              </w:rPr>
              <w:t>4</w:t>
            </w:r>
          </w:p>
        </w:tc>
        <w:tc>
          <w:tcPr>
            <w:tcW w:w="140" w:type="pct"/>
            <w:gridSpan w:val="2"/>
            <w:shd w:val="pct10" w:color="000000" w:fill="FFFFFF"/>
            <w:vAlign w:val="center"/>
          </w:tcPr>
          <w:p w14:paraId="00115920" w14:textId="77777777" w:rsidR="00897065" w:rsidRPr="00172B18" w:rsidRDefault="00897065" w:rsidP="00747B83">
            <w:pPr>
              <w:spacing w:line="201" w:lineRule="exact"/>
              <w:jc w:val="center"/>
              <w:rPr>
                <w:rFonts w:ascii="Arial" w:hAnsi="Arial" w:cs="Arial"/>
                <w:b/>
                <w:sz w:val="22"/>
              </w:rPr>
            </w:pPr>
            <w:r w:rsidRPr="00172B18">
              <w:rPr>
                <w:rFonts w:ascii="Arial" w:hAnsi="Arial" w:cs="Arial"/>
                <w:b/>
                <w:sz w:val="22"/>
              </w:rPr>
              <w:t>5</w:t>
            </w:r>
          </w:p>
        </w:tc>
        <w:tc>
          <w:tcPr>
            <w:tcW w:w="145" w:type="pct"/>
            <w:shd w:val="pct10" w:color="000000" w:fill="FFFFFF"/>
            <w:vAlign w:val="center"/>
          </w:tcPr>
          <w:p w14:paraId="3494D287" w14:textId="77777777" w:rsidR="00897065" w:rsidRPr="00172B18" w:rsidRDefault="00897065" w:rsidP="00747B83">
            <w:pPr>
              <w:spacing w:line="201" w:lineRule="exact"/>
              <w:jc w:val="center"/>
              <w:rPr>
                <w:rFonts w:ascii="Arial" w:hAnsi="Arial" w:cs="Arial"/>
                <w:b/>
                <w:sz w:val="22"/>
              </w:rPr>
            </w:pPr>
            <w:r w:rsidRPr="00172B18">
              <w:rPr>
                <w:rFonts w:ascii="Arial" w:hAnsi="Arial" w:cs="Arial"/>
                <w:b/>
                <w:sz w:val="22"/>
              </w:rPr>
              <w:t>6</w:t>
            </w:r>
          </w:p>
        </w:tc>
        <w:tc>
          <w:tcPr>
            <w:tcW w:w="145" w:type="pct"/>
            <w:shd w:val="pct10" w:color="000000" w:fill="FFFFFF"/>
            <w:vAlign w:val="center"/>
          </w:tcPr>
          <w:p w14:paraId="4C5D5DD5" w14:textId="77777777" w:rsidR="00897065" w:rsidRPr="00172B18" w:rsidRDefault="00897065" w:rsidP="00747B83">
            <w:pPr>
              <w:spacing w:line="201" w:lineRule="exact"/>
              <w:jc w:val="center"/>
              <w:rPr>
                <w:rFonts w:ascii="Arial" w:hAnsi="Arial" w:cs="Arial"/>
                <w:b/>
                <w:sz w:val="22"/>
              </w:rPr>
            </w:pPr>
            <w:r w:rsidRPr="00172B18">
              <w:rPr>
                <w:rFonts w:ascii="Arial" w:hAnsi="Arial" w:cs="Arial"/>
                <w:b/>
                <w:sz w:val="22"/>
              </w:rPr>
              <w:t>7</w:t>
            </w:r>
          </w:p>
        </w:tc>
        <w:tc>
          <w:tcPr>
            <w:tcW w:w="142" w:type="pct"/>
            <w:shd w:val="pct10" w:color="000000" w:fill="FFFFFF"/>
            <w:vAlign w:val="center"/>
          </w:tcPr>
          <w:p w14:paraId="34E5A539" w14:textId="77777777" w:rsidR="00897065" w:rsidRPr="0090077D" w:rsidRDefault="00897065" w:rsidP="00747B83">
            <w:pPr>
              <w:spacing w:line="201" w:lineRule="exact"/>
              <w:jc w:val="center"/>
              <w:rPr>
                <w:rFonts w:ascii="Arial" w:hAnsi="Arial" w:cs="Arial"/>
                <w:b/>
                <w:sz w:val="22"/>
              </w:rPr>
            </w:pPr>
          </w:p>
        </w:tc>
        <w:tc>
          <w:tcPr>
            <w:tcW w:w="145" w:type="pct"/>
            <w:shd w:val="pct10" w:color="000000" w:fill="FFFFFF"/>
            <w:vAlign w:val="center"/>
          </w:tcPr>
          <w:p w14:paraId="6900444F" w14:textId="77777777" w:rsidR="00897065" w:rsidRPr="0090077D" w:rsidRDefault="00897065" w:rsidP="00747B83">
            <w:pPr>
              <w:spacing w:line="201" w:lineRule="exact"/>
              <w:jc w:val="center"/>
              <w:rPr>
                <w:rFonts w:ascii="Arial" w:hAnsi="Arial" w:cs="Arial"/>
                <w:b/>
                <w:sz w:val="22"/>
              </w:rPr>
            </w:pPr>
          </w:p>
        </w:tc>
        <w:tc>
          <w:tcPr>
            <w:tcW w:w="167" w:type="pct"/>
            <w:shd w:val="pct10" w:color="000000" w:fill="FFFFFF"/>
            <w:vAlign w:val="center"/>
          </w:tcPr>
          <w:p w14:paraId="4A498B47" w14:textId="77777777" w:rsidR="00897065" w:rsidRPr="0090077D" w:rsidRDefault="00897065" w:rsidP="00747B83">
            <w:pPr>
              <w:spacing w:line="201" w:lineRule="exact"/>
              <w:jc w:val="center"/>
              <w:rPr>
                <w:rFonts w:ascii="Arial" w:hAnsi="Arial" w:cs="Arial"/>
                <w:b/>
                <w:sz w:val="22"/>
              </w:rPr>
            </w:pPr>
          </w:p>
        </w:tc>
        <w:tc>
          <w:tcPr>
            <w:tcW w:w="167" w:type="pct"/>
            <w:shd w:val="pct10" w:color="000000" w:fill="FFFFFF"/>
            <w:vAlign w:val="center"/>
          </w:tcPr>
          <w:p w14:paraId="0270F0F2" w14:textId="77777777" w:rsidR="00897065" w:rsidRPr="0090077D" w:rsidRDefault="00897065" w:rsidP="00747B83">
            <w:pPr>
              <w:spacing w:line="201" w:lineRule="exact"/>
              <w:jc w:val="center"/>
              <w:rPr>
                <w:rFonts w:ascii="Arial" w:hAnsi="Arial" w:cs="Arial"/>
                <w:b/>
                <w:sz w:val="22"/>
              </w:rPr>
            </w:pPr>
          </w:p>
        </w:tc>
        <w:tc>
          <w:tcPr>
            <w:tcW w:w="172" w:type="pct"/>
            <w:shd w:val="pct10" w:color="000000" w:fill="FFFFFF"/>
            <w:vAlign w:val="center"/>
          </w:tcPr>
          <w:p w14:paraId="41D838B3" w14:textId="77777777" w:rsidR="00897065" w:rsidRPr="0090077D" w:rsidRDefault="00897065" w:rsidP="00747B83">
            <w:pPr>
              <w:spacing w:line="201" w:lineRule="exact"/>
              <w:jc w:val="center"/>
              <w:rPr>
                <w:rFonts w:ascii="Arial" w:hAnsi="Arial" w:cs="Arial"/>
                <w:b/>
                <w:sz w:val="22"/>
              </w:rPr>
            </w:pPr>
          </w:p>
        </w:tc>
        <w:tc>
          <w:tcPr>
            <w:tcW w:w="262" w:type="pct"/>
            <w:shd w:val="pct10" w:color="000000" w:fill="FFFFFF"/>
            <w:vAlign w:val="center"/>
          </w:tcPr>
          <w:p w14:paraId="1F03FB21" w14:textId="77777777" w:rsidR="00897065" w:rsidRPr="0090077D" w:rsidRDefault="00897065" w:rsidP="00747B83">
            <w:pPr>
              <w:spacing w:line="201" w:lineRule="exact"/>
              <w:jc w:val="center"/>
              <w:rPr>
                <w:rFonts w:ascii="Arial" w:hAnsi="Arial" w:cs="Arial"/>
                <w:b/>
                <w:sz w:val="22"/>
                <w:szCs w:val="18"/>
              </w:rPr>
            </w:pPr>
            <w:r w:rsidRPr="0090077D">
              <w:rPr>
                <w:rFonts w:ascii="Arial" w:hAnsi="Arial" w:cs="Arial"/>
                <w:b/>
                <w:sz w:val="22"/>
                <w:szCs w:val="18"/>
              </w:rPr>
              <w:t>B</w:t>
            </w:r>
          </w:p>
        </w:tc>
        <w:tc>
          <w:tcPr>
            <w:tcW w:w="271" w:type="pct"/>
            <w:shd w:val="pct10" w:color="000000" w:fill="FFFFFF"/>
            <w:vAlign w:val="center"/>
          </w:tcPr>
          <w:p w14:paraId="76C5F222" w14:textId="77777777" w:rsidR="00897065" w:rsidRPr="0090077D" w:rsidRDefault="00897065" w:rsidP="00747B83">
            <w:pPr>
              <w:spacing w:line="201" w:lineRule="exact"/>
              <w:jc w:val="center"/>
              <w:rPr>
                <w:rFonts w:ascii="Arial" w:hAnsi="Arial" w:cs="Arial"/>
                <w:b/>
                <w:sz w:val="22"/>
                <w:szCs w:val="18"/>
              </w:rPr>
            </w:pPr>
            <w:r w:rsidRPr="0090077D">
              <w:rPr>
                <w:rFonts w:ascii="Arial" w:hAnsi="Arial" w:cs="Arial"/>
                <w:b/>
                <w:sz w:val="22"/>
                <w:szCs w:val="18"/>
              </w:rPr>
              <w:t>SC</w:t>
            </w:r>
          </w:p>
        </w:tc>
        <w:tc>
          <w:tcPr>
            <w:tcW w:w="883" w:type="pct"/>
            <w:vMerge/>
            <w:shd w:val="pct10" w:color="000000" w:fill="FFFFFF"/>
          </w:tcPr>
          <w:p w14:paraId="22E6F7B1" w14:textId="77777777" w:rsidR="00897065" w:rsidRPr="0090077D" w:rsidRDefault="00897065" w:rsidP="00747B83">
            <w:pPr>
              <w:spacing w:line="201" w:lineRule="exact"/>
              <w:rPr>
                <w:rFonts w:ascii="Arial" w:hAnsi="Arial" w:cs="Arial"/>
              </w:rPr>
            </w:pPr>
          </w:p>
        </w:tc>
      </w:tr>
      <w:tr w:rsidR="00897065" w:rsidRPr="0090077D" w14:paraId="3396C18C" w14:textId="77777777" w:rsidTr="00897065">
        <w:tblPrEx>
          <w:tblCellMar>
            <w:left w:w="135" w:type="dxa"/>
            <w:right w:w="135" w:type="dxa"/>
          </w:tblCellMar>
          <w:tblLook w:val="0000" w:firstRow="0" w:lastRow="0" w:firstColumn="0" w:lastColumn="0" w:noHBand="0" w:noVBand="0"/>
        </w:tblPrEx>
        <w:trPr>
          <w:trHeight w:val="567"/>
        </w:trPr>
        <w:tc>
          <w:tcPr>
            <w:tcW w:w="570" w:type="pct"/>
            <w:vMerge w:val="restart"/>
            <w:shd w:val="clear" w:color="auto" w:fill="FFFFFF"/>
          </w:tcPr>
          <w:p w14:paraId="022E29F7" w14:textId="77777777" w:rsidR="00897065" w:rsidRPr="0090077D" w:rsidRDefault="00897065" w:rsidP="00747B83">
            <w:pPr>
              <w:spacing w:line="163" w:lineRule="exact"/>
              <w:rPr>
                <w:rFonts w:ascii="Arial" w:hAnsi="Arial" w:cs="Arial"/>
              </w:rPr>
            </w:pPr>
          </w:p>
          <w:p w14:paraId="400C9EC1" w14:textId="77777777" w:rsidR="00897065" w:rsidRPr="0090077D" w:rsidRDefault="00897065" w:rsidP="00747B83">
            <w:pPr>
              <w:rPr>
                <w:rFonts w:ascii="Arial" w:hAnsi="Arial" w:cs="Arial"/>
                <w:b/>
              </w:rPr>
            </w:pPr>
            <w:r w:rsidRPr="0090077D">
              <w:rPr>
                <w:rFonts w:ascii="Arial" w:hAnsi="Arial" w:cs="Arial"/>
                <w:b/>
              </w:rPr>
              <w:t xml:space="preserve">Group </w:t>
            </w:r>
          </w:p>
        </w:tc>
        <w:tc>
          <w:tcPr>
            <w:tcW w:w="218" w:type="pct"/>
            <w:vAlign w:val="center"/>
          </w:tcPr>
          <w:p w14:paraId="3F332A88" w14:textId="77777777" w:rsidR="00897065" w:rsidRPr="0090077D" w:rsidRDefault="00897065" w:rsidP="00747B83">
            <w:pPr>
              <w:rPr>
                <w:rFonts w:ascii="Arial" w:hAnsi="Arial" w:cs="Arial"/>
              </w:rPr>
            </w:pPr>
          </w:p>
        </w:tc>
        <w:tc>
          <w:tcPr>
            <w:tcW w:w="996" w:type="pct"/>
            <w:vAlign w:val="center"/>
          </w:tcPr>
          <w:p w14:paraId="28F37AC6" w14:textId="77777777" w:rsidR="00897065" w:rsidRPr="00172B18" w:rsidRDefault="00897065" w:rsidP="00747B83">
            <w:pPr>
              <w:rPr>
                <w:rFonts w:ascii="Arial" w:hAnsi="Arial" w:cs="Arial"/>
              </w:rPr>
            </w:pPr>
          </w:p>
        </w:tc>
        <w:tc>
          <w:tcPr>
            <w:tcW w:w="145" w:type="pct"/>
            <w:vAlign w:val="center"/>
          </w:tcPr>
          <w:p w14:paraId="1FB9CFD4" w14:textId="77777777" w:rsidR="00897065" w:rsidRPr="00172B18" w:rsidRDefault="00897065" w:rsidP="00747B83">
            <w:pPr>
              <w:spacing w:line="163" w:lineRule="exact"/>
              <w:rPr>
                <w:rFonts w:ascii="Arial" w:hAnsi="Arial" w:cs="Arial"/>
              </w:rPr>
            </w:pPr>
          </w:p>
        </w:tc>
        <w:tc>
          <w:tcPr>
            <w:tcW w:w="142" w:type="pct"/>
            <w:vAlign w:val="center"/>
          </w:tcPr>
          <w:p w14:paraId="3666BFF3" w14:textId="77777777" w:rsidR="00897065" w:rsidRPr="00172B18" w:rsidRDefault="00897065" w:rsidP="00747B83">
            <w:pPr>
              <w:spacing w:line="163" w:lineRule="exact"/>
              <w:rPr>
                <w:rFonts w:ascii="Arial" w:hAnsi="Arial" w:cs="Arial"/>
              </w:rPr>
            </w:pPr>
          </w:p>
        </w:tc>
        <w:tc>
          <w:tcPr>
            <w:tcW w:w="145" w:type="pct"/>
            <w:vAlign w:val="center"/>
          </w:tcPr>
          <w:p w14:paraId="1EDE8F24" w14:textId="77777777" w:rsidR="00897065" w:rsidRPr="00172B18" w:rsidRDefault="00897065" w:rsidP="00747B83">
            <w:pPr>
              <w:spacing w:line="163" w:lineRule="exact"/>
              <w:rPr>
                <w:rFonts w:ascii="Arial" w:hAnsi="Arial" w:cs="Arial"/>
              </w:rPr>
            </w:pPr>
          </w:p>
        </w:tc>
        <w:tc>
          <w:tcPr>
            <w:tcW w:w="145" w:type="pct"/>
            <w:vAlign w:val="center"/>
          </w:tcPr>
          <w:p w14:paraId="5B2624F4" w14:textId="77777777" w:rsidR="00897065" w:rsidRPr="00172B18" w:rsidRDefault="00897065" w:rsidP="00747B83">
            <w:pPr>
              <w:spacing w:line="163" w:lineRule="exact"/>
              <w:rPr>
                <w:rFonts w:ascii="Arial" w:hAnsi="Arial" w:cs="Arial"/>
              </w:rPr>
            </w:pPr>
          </w:p>
        </w:tc>
        <w:tc>
          <w:tcPr>
            <w:tcW w:w="140" w:type="pct"/>
            <w:gridSpan w:val="2"/>
            <w:vAlign w:val="center"/>
          </w:tcPr>
          <w:p w14:paraId="61648C6A" w14:textId="77777777" w:rsidR="00897065" w:rsidRPr="00172B18" w:rsidRDefault="00897065" w:rsidP="00747B83">
            <w:pPr>
              <w:spacing w:line="163" w:lineRule="exact"/>
              <w:rPr>
                <w:rFonts w:ascii="Arial" w:hAnsi="Arial" w:cs="Arial"/>
              </w:rPr>
            </w:pPr>
          </w:p>
        </w:tc>
        <w:tc>
          <w:tcPr>
            <w:tcW w:w="145" w:type="pct"/>
            <w:vAlign w:val="center"/>
          </w:tcPr>
          <w:p w14:paraId="696BAE4C" w14:textId="77777777" w:rsidR="00897065" w:rsidRPr="00172B18" w:rsidRDefault="00897065" w:rsidP="00747B83">
            <w:pPr>
              <w:spacing w:line="163" w:lineRule="exact"/>
              <w:rPr>
                <w:rFonts w:ascii="Arial" w:hAnsi="Arial" w:cs="Arial"/>
              </w:rPr>
            </w:pPr>
          </w:p>
        </w:tc>
        <w:tc>
          <w:tcPr>
            <w:tcW w:w="145" w:type="pct"/>
            <w:vAlign w:val="center"/>
          </w:tcPr>
          <w:p w14:paraId="630A9A1C" w14:textId="77777777" w:rsidR="00897065" w:rsidRPr="00172B18" w:rsidRDefault="00897065" w:rsidP="00747B83">
            <w:pPr>
              <w:spacing w:line="163" w:lineRule="exact"/>
              <w:rPr>
                <w:rFonts w:ascii="Arial" w:hAnsi="Arial" w:cs="Arial"/>
              </w:rPr>
            </w:pPr>
          </w:p>
        </w:tc>
        <w:tc>
          <w:tcPr>
            <w:tcW w:w="142" w:type="pct"/>
            <w:shd w:val="clear" w:color="auto" w:fill="D9D9D9"/>
            <w:vAlign w:val="center"/>
          </w:tcPr>
          <w:p w14:paraId="28C711B8" w14:textId="77777777" w:rsidR="00897065" w:rsidRPr="0090077D" w:rsidRDefault="00897065" w:rsidP="00747B83">
            <w:pPr>
              <w:spacing w:line="163" w:lineRule="exact"/>
              <w:rPr>
                <w:rFonts w:ascii="Arial" w:hAnsi="Arial" w:cs="Arial"/>
              </w:rPr>
            </w:pPr>
          </w:p>
        </w:tc>
        <w:tc>
          <w:tcPr>
            <w:tcW w:w="145" w:type="pct"/>
            <w:shd w:val="clear" w:color="auto" w:fill="D9D9D9"/>
            <w:vAlign w:val="center"/>
          </w:tcPr>
          <w:p w14:paraId="77FF88BF"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212DFD7A"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7C61EEFC" w14:textId="77777777" w:rsidR="00897065" w:rsidRPr="0090077D" w:rsidRDefault="00897065" w:rsidP="00747B83">
            <w:pPr>
              <w:spacing w:line="163" w:lineRule="exact"/>
              <w:rPr>
                <w:rFonts w:ascii="Arial" w:hAnsi="Arial" w:cs="Arial"/>
              </w:rPr>
            </w:pPr>
          </w:p>
        </w:tc>
        <w:tc>
          <w:tcPr>
            <w:tcW w:w="172" w:type="pct"/>
            <w:shd w:val="clear" w:color="auto" w:fill="D9D9D9"/>
            <w:vAlign w:val="center"/>
          </w:tcPr>
          <w:p w14:paraId="541A2631" w14:textId="77777777" w:rsidR="00897065" w:rsidRPr="0090077D" w:rsidRDefault="00897065" w:rsidP="00747B83">
            <w:pPr>
              <w:spacing w:line="163" w:lineRule="exact"/>
              <w:rPr>
                <w:rFonts w:ascii="Arial" w:hAnsi="Arial" w:cs="Arial"/>
              </w:rPr>
            </w:pPr>
          </w:p>
        </w:tc>
        <w:tc>
          <w:tcPr>
            <w:tcW w:w="262" w:type="pct"/>
            <w:vAlign w:val="center"/>
          </w:tcPr>
          <w:p w14:paraId="0A380E54" w14:textId="77777777" w:rsidR="00897065" w:rsidRPr="0090077D" w:rsidRDefault="00897065" w:rsidP="00747B83">
            <w:pPr>
              <w:rPr>
                <w:rFonts w:ascii="Arial" w:hAnsi="Arial" w:cs="Arial"/>
              </w:rPr>
            </w:pPr>
          </w:p>
        </w:tc>
        <w:tc>
          <w:tcPr>
            <w:tcW w:w="271" w:type="pct"/>
            <w:vAlign w:val="center"/>
          </w:tcPr>
          <w:p w14:paraId="238A6EE7" w14:textId="77777777" w:rsidR="00897065" w:rsidRPr="0090077D" w:rsidRDefault="00897065" w:rsidP="00747B83">
            <w:pPr>
              <w:spacing w:line="163" w:lineRule="exact"/>
              <w:rPr>
                <w:rFonts w:ascii="Arial" w:hAnsi="Arial" w:cs="Arial"/>
              </w:rPr>
            </w:pPr>
          </w:p>
        </w:tc>
        <w:tc>
          <w:tcPr>
            <w:tcW w:w="883" w:type="pct"/>
            <w:vAlign w:val="center"/>
          </w:tcPr>
          <w:p w14:paraId="10CD6B36" w14:textId="77777777" w:rsidR="00897065" w:rsidRPr="0090077D" w:rsidRDefault="00897065" w:rsidP="00747B83">
            <w:pPr>
              <w:rPr>
                <w:rFonts w:ascii="Arial" w:hAnsi="Arial" w:cs="Arial"/>
              </w:rPr>
            </w:pPr>
          </w:p>
        </w:tc>
      </w:tr>
      <w:tr w:rsidR="00897065" w:rsidRPr="0090077D" w14:paraId="42C5DEAA" w14:textId="77777777" w:rsidTr="00897065">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398BE3EA" w14:textId="77777777" w:rsidR="00897065" w:rsidRPr="0090077D" w:rsidRDefault="00897065" w:rsidP="00747B83">
            <w:pPr>
              <w:rPr>
                <w:rFonts w:ascii="Arial" w:hAnsi="Arial" w:cs="Arial"/>
              </w:rPr>
            </w:pPr>
          </w:p>
        </w:tc>
        <w:tc>
          <w:tcPr>
            <w:tcW w:w="218" w:type="pct"/>
            <w:vAlign w:val="center"/>
          </w:tcPr>
          <w:p w14:paraId="46B3497F" w14:textId="77777777" w:rsidR="00897065" w:rsidRPr="0090077D" w:rsidRDefault="00897065" w:rsidP="00747B83">
            <w:pPr>
              <w:rPr>
                <w:rFonts w:ascii="Arial" w:hAnsi="Arial" w:cs="Arial"/>
              </w:rPr>
            </w:pPr>
          </w:p>
        </w:tc>
        <w:tc>
          <w:tcPr>
            <w:tcW w:w="996" w:type="pct"/>
            <w:vAlign w:val="center"/>
          </w:tcPr>
          <w:p w14:paraId="67175D88" w14:textId="77777777" w:rsidR="00897065" w:rsidRPr="00172B18" w:rsidRDefault="00897065" w:rsidP="00747B83">
            <w:pPr>
              <w:rPr>
                <w:rFonts w:ascii="Arial" w:hAnsi="Arial" w:cs="Arial"/>
              </w:rPr>
            </w:pPr>
          </w:p>
        </w:tc>
        <w:tc>
          <w:tcPr>
            <w:tcW w:w="145" w:type="pct"/>
            <w:vAlign w:val="center"/>
          </w:tcPr>
          <w:p w14:paraId="066C26CB" w14:textId="77777777" w:rsidR="00897065" w:rsidRPr="00172B18" w:rsidRDefault="00897065" w:rsidP="00747B83">
            <w:pPr>
              <w:spacing w:line="163" w:lineRule="exact"/>
              <w:rPr>
                <w:rFonts w:ascii="Arial" w:hAnsi="Arial" w:cs="Arial"/>
              </w:rPr>
            </w:pPr>
          </w:p>
        </w:tc>
        <w:tc>
          <w:tcPr>
            <w:tcW w:w="142" w:type="pct"/>
            <w:vAlign w:val="center"/>
          </w:tcPr>
          <w:p w14:paraId="7E18DAF0" w14:textId="77777777" w:rsidR="00897065" w:rsidRPr="00172B18" w:rsidRDefault="00897065" w:rsidP="00747B83">
            <w:pPr>
              <w:spacing w:line="163" w:lineRule="exact"/>
              <w:rPr>
                <w:rFonts w:ascii="Arial" w:hAnsi="Arial" w:cs="Arial"/>
              </w:rPr>
            </w:pPr>
          </w:p>
        </w:tc>
        <w:tc>
          <w:tcPr>
            <w:tcW w:w="145" w:type="pct"/>
            <w:vAlign w:val="center"/>
          </w:tcPr>
          <w:p w14:paraId="1A9414F0" w14:textId="77777777" w:rsidR="00897065" w:rsidRPr="00172B18" w:rsidRDefault="00897065" w:rsidP="00747B83">
            <w:pPr>
              <w:spacing w:line="163" w:lineRule="exact"/>
              <w:rPr>
                <w:rFonts w:ascii="Arial" w:hAnsi="Arial" w:cs="Arial"/>
              </w:rPr>
            </w:pPr>
          </w:p>
        </w:tc>
        <w:tc>
          <w:tcPr>
            <w:tcW w:w="145" w:type="pct"/>
            <w:vAlign w:val="center"/>
          </w:tcPr>
          <w:p w14:paraId="3DF3F675" w14:textId="77777777" w:rsidR="00897065" w:rsidRPr="00172B18" w:rsidRDefault="00897065" w:rsidP="00747B83">
            <w:pPr>
              <w:spacing w:line="163" w:lineRule="exact"/>
              <w:rPr>
                <w:rFonts w:ascii="Arial" w:hAnsi="Arial" w:cs="Arial"/>
              </w:rPr>
            </w:pPr>
          </w:p>
        </w:tc>
        <w:tc>
          <w:tcPr>
            <w:tcW w:w="140" w:type="pct"/>
            <w:gridSpan w:val="2"/>
            <w:vAlign w:val="center"/>
          </w:tcPr>
          <w:p w14:paraId="5342B3FB" w14:textId="77777777" w:rsidR="00897065" w:rsidRPr="00172B18" w:rsidRDefault="00897065" w:rsidP="00747B83">
            <w:pPr>
              <w:spacing w:line="163" w:lineRule="exact"/>
              <w:rPr>
                <w:rFonts w:ascii="Arial" w:hAnsi="Arial" w:cs="Arial"/>
              </w:rPr>
            </w:pPr>
          </w:p>
        </w:tc>
        <w:tc>
          <w:tcPr>
            <w:tcW w:w="145" w:type="pct"/>
            <w:vAlign w:val="center"/>
          </w:tcPr>
          <w:p w14:paraId="40FF76FB" w14:textId="77777777" w:rsidR="00897065" w:rsidRPr="00172B18" w:rsidRDefault="00897065" w:rsidP="00747B83">
            <w:pPr>
              <w:spacing w:line="163" w:lineRule="exact"/>
              <w:rPr>
                <w:rFonts w:ascii="Arial" w:hAnsi="Arial" w:cs="Arial"/>
              </w:rPr>
            </w:pPr>
          </w:p>
        </w:tc>
        <w:tc>
          <w:tcPr>
            <w:tcW w:w="145" w:type="pct"/>
            <w:vAlign w:val="center"/>
          </w:tcPr>
          <w:p w14:paraId="23844A03" w14:textId="77777777" w:rsidR="00897065" w:rsidRPr="00172B18" w:rsidRDefault="00897065" w:rsidP="00747B83">
            <w:pPr>
              <w:spacing w:line="163" w:lineRule="exact"/>
              <w:rPr>
                <w:rFonts w:ascii="Arial" w:hAnsi="Arial" w:cs="Arial"/>
              </w:rPr>
            </w:pPr>
          </w:p>
        </w:tc>
        <w:tc>
          <w:tcPr>
            <w:tcW w:w="142" w:type="pct"/>
            <w:shd w:val="clear" w:color="auto" w:fill="D9D9D9"/>
            <w:vAlign w:val="center"/>
          </w:tcPr>
          <w:p w14:paraId="25180BDD" w14:textId="77777777" w:rsidR="00897065" w:rsidRPr="0090077D" w:rsidRDefault="00897065" w:rsidP="00747B83">
            <w:pPr>
              <w:spacing w:line="163" w:lineRule="exact"/>
              <w:rPr>
                <w:rFonts w:ascii="Arial" w:hAnsi="Arial" w:cs="Arial"/>
              </w:rPr>
            </w:pPr>
          </w:p>
        </w:tc>
        <w:tc>
          <w:tcPr>
            <w:tcW w:w="145" w:type="pct"/>
            <w:shd w:val="clear" w:color="auto" w:fill="D9D9D9"/>
            <w:vAlign w:val="center"/>
          </w:tcPr>
          <w:p w14:paraId="268BEEA9"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614F86E9"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42F7775B" w14:textId="77777777" w:rsidR="00897065" w:rsidRPr="0090077D" w:rsidRDefault="00897065" w:rsidP="00747B83">
            <w:pPr>
              <w:spacing w:line="163" w:lineRule="exact"/>
              <w:rPr>
                <w:rFonts w:ascii="Arial" w:hAnsi="Arial" w:cs="Arial"/>
              </w:rPr>
            </w:pPr>
          </w:p>
        </w:tc>
        <w:tc>
          <w:tcPr>
            <w:tcW w:w="172" w:type="pct"/>
            <w:shd w:val="clear" w:color="auto" w:fill="D9D9D9"/>
            <w:vAlign w:val="center"/>
          </w:tcPr>
          <w:p w14:paraId="2AAAA850" w14:textId="77777777" w:rsidR="00897065" w:rsidRPr="0090077D" w:rsidRDefault="00897065" w:rsidP="00747B83">
            <w:pPr>
              <w:spacing w:line="163" w:lineRule="exact"/>
              <w:rPr>
                <w:rFonts w:ascii="Arial" w:hAnsi="Arial" w:cs="Arial"/>
              </w:rPr>
            </w:pPr>
          </w:p>
        </w:tc>
        <w:tc>
          <w:tcPr>
            <w:tcW w:w="262" w:type="pct"/>
            <w:vAlign w:val="center"/>
          </w:tcPr>
          <w:p w14:paraId="7007DF20" w14:textId="77777777" w:rsidR="00897065" w:rsidRPr="0090077D" w:rsidRDefault="00897065" w:rsidP="00747B83">
            <w:pPr>
              <w:rPr>
                <w:rFonts w:ascii="Arial" w:hAnsi="Arial" w:cs="Arial"/>
              </w:rPr>
            </w:pPr>
          </w:p>
        </w:tc>
        <w:tc>
          <w:tcPr>
            <w:tcW w:w="271" w:type="pct"/>
            <w:vAlign w:val="center"/>
          </w:tcPr>
          <w:p w14:paraId="7907B533" w14:textId="77777777" w:rsidR="00897065" w:rsidRPr="0090077D" w:rsidRDefault="00897065" w:rsidP="00747B83">
            <w:pPr>
              <w:spacing w:line="163" w:lineRule="exact"/>
              <w:rPr>
                <w:rFonts w:ascii="Arial" w:hAnsi="Arial" w:cs="Arial"/>
              </w:rPr>
            </w:pPr>
          </w:p>
        </w:tc>
        <w:tc>
          <w:tcPr>
            <w:tcW w:w="883" w:type="pct"/>
            <w:vAlign w:val="center"/>
          </w:tcPr>
          <w:p w14:paraId="37BF58FE" w14:textId="77777777" w:rsidR="00897065" w:rsidRPr="0090077D" w:rsidRDefault="00897065" w:rsidP="00747B83">
            <w:pPr>
              <w:rPr>
                <w:rFonts w:ascii="Arial" w:hAnsi="Arial" w:cs="Arial"/>
              </w:rPr>
            </w:pPr>
          </w:p>
        </w:tc>
      </w:tr>
      <w:tr w:rsidR="00897065" w:rsidRPr="0090077D" w14:paraId="59ABB87E" w14:textId="77777777" w:rsidTr="00897065">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3BFC0A28" w14:textId="77777777" w:rsidR="00897065" w:rsidRPr="0090077D" w:rsidRDefault="00897065" w:rsidP="00747B83">
            <w:pPr>
              <w:rPr>
                <w:rFonts w:ascii="Arial" w:hAnsi="Arial" w:cs="Arial"/>
              </w:rPr>
            </w:pPr>
          </w:p>
        </w:tc>
        <w:tc>
          <w:tcPr>
            <w:tcW w:w="218" w:type="pct"/>
            <w:vAlign w:val="center"/>
          </w:tcPr>
          <w:p w14:paraId="4F1E77AC" w14:textId="77777777" w:rsidR="00897065" w:rsidRPr="0090077D" w:rsidRDefault="00897065" w:rsidP="00747B83">
            <w:pPr>
              <w:rPr>
                <w:rFonts w:ascii="Arial" w:hAnsi="Arial" w:cs="Arial"/>
              </w:rPr>
            </w:pPr>
          </w:p>
        </w:tc>
        <w:tc>
          <w:tcPr>
            <w:tcW w:w="996" w:type="pct"/>
            <w:vAlign w:val="center"/>
          </w:tcPr>
          <w:p w14:paraId="5EE1E4D6" w14:textId="77777777" w:rsidR="00897065" w:rsidRPr="0090077D" w:rsidRDefault="00897065" w:rsidP="00747B83">
            <w:pPr>
              <w:rPr>
                <w:rFonts w:ascii="Arial" w:hAnsi="Arial" w:cs="Arial"/>
              </w:rPr>
            </w:pPr>
          </w:p>
        </w:tc>
        <w:tc>
          <w:tcPr>
            <w:tcW w:w="145" w:type="pct"/>
            <w:vAlign w:val="center"/>
          </w:tcPr>
          <w:p w14:paraId="1B14E067" w14:textId="77777777" w:rsidR="00897065" w:rsidRPr="0090077D" w:rsidRDefault="00897065" w:rsidP="00747B83">
            <w:pPr>
              <w:spacing w:line="163" w:lineRule="exact"/>
              <w:rPr>
                <w:rFonts w:ascii="Arial" w:hAnsi="Arial" w:cs="Arial"/>
              </w:rPr>
            </w:pPr>
          </w:p>
        </w:tc>
        <w:tc>
          <w:tcPr>
            <w:tcW w:w="142" w:type="pct"/>
            <w:vAlign w:val="center"/>
          </w:tcPr>
          <w:p w14:paraId="0AF19029" w14:textId="77777777" w:rsidR="00897065" w:rsidRPr="0090077D" w:rsidRDefault="00897065" w:rsidP="00747B83">
            <w:pPr>
              <w:spacing w:line="163" w:lineRule="exact"/>
              <w:rPr>
                <w:rFonts w:ascii="Arial" w:hAnsi="Arial" w:cs="Arial"/>
              </w:rPr>
            </w:pPr>
          </w:p>
        </w:tc>
        <w:tc>
          <w:tcPr>
            <w:tcW w:w="145" w:type="pct"/>
            <w:vAlign w:val="center"/>
          </w:tcPr>
          <w:p w14:paraId="703425F8" w14:textId="77777777" w:rsidR="00897065" w:rsidRPr="0090077D" w:rsidRDefault="00897065" w:rsidP="00747B83">
            <w:pPr>
              <w:spacing w:line="163" w:lineRule="exact"/>
              <w:rPr>
                <w:rFonts w:ascii="Arial" w:hAnsi="Arial" w:cs="Arial"/>
              </w:rPr>
            </w:pPr>
          </w:p>
        </w:tc>
        <w:tc>
          <w:tcPr>
            <w:tcW w:w="145" w:type="pct"/>
            <w:vAlign w:val="center"/>
          </w:tcPr>
          <w:p w14:paraId="1BA19A53" w14:textId="77777777" w:rsidR="00897065" w:rsidRPr="0090077D" w:rsidRDefault="00897065" w:rsidP="00747B83">
            <w:pPr>
              <w:spacing w:line="163" w:lineRule="exact"/>
              <w:rPr>
                <w:rFonts w:ascii="Arial" w:hAnsi="Arial" w:cs="Arial"/>
              </w:rPr>
            </w:pPr>
          </w:p>
        </w:tc>
        <w:tc>
          <w:tcPr>
            <w:tcW w:w="140" w:type="pct"/>
            <w:gridSpan w:val="2"/>
            <w:vAlign w:val="center"/>
          </w:tcPr>
          <w:p w14:paraId="21AA261D" w14:textId="77777777" w:rsidR="00897065" w:rsidRPr="0090077D" w:rsidRDefault="00897065" w:rsidP="00747B83">
            <w:pPr>
              <w:spacing w:line="163" w:lineRule="exact"/>
              <w:rPr>
                <w:rFonts w:ascii="Arial" w:hAnsi="Arial" w:cs="Arial"/>
              </w:rPr>
            </w:pPr>
          </w:p>
        </w:tc>
        <w:tc>
          <w:tcPr>
            <w:tcW w:w="145" w:type="pct"/>
            <w:vAlign w:val="center"/>
          </w:tcPr>
          <w:p w14:paraId="1784F6B6" w14:textId="77777777" w:rsidR="00897065" w:rsidRPr="0090077D" w:rsidRDefault="00897065" w:rsidP="00747B83">
            <w:pPr>
              <w:spacing w:line="163" w:lineRule="exact"/>
              <w:rPr>
                <w:rFonts w:ascii="Arial" w:hAnsi="Arial" w:cs="Arial"/>
              </w:rPr>
            </w:pPr>
          </w:p>
        </w:tc>
        <w:tc>
          <w:tcPr>
            <w:tcW w:w="145" w:type="pct"/>
            <w:vAlign w:val="center"/>
          </w:tcPr>
          <w:p w14:paraId="62F9653A" w14:textId="77777777" w:rsidR="00897065" w:rsidRPr="0090077D" w:rsidRDefault="00897065" w:rsidP="00747B83">
            <w:pPr>
              <w:spacing w:line="163" w:lineRule="exact"/>
              <w:rPr>
                <w:rFonts w:ascii="Arial" w:hAnsi="Arial" w:cs="Arial"/>
              </w:rPr>
            </w:pPr>
          </w:p>
        </w:tc>
        <w:tc>
          <w:tcPr>
            <w:tcW w:w="142" w:type="pct"/>
            <w:shd w:val="clear" w:color="auto" w:fill="D9D9D9"/>
            <w:vAlign w:val="center"/>
          </w:tcPr>
          <w:p w14:paraId="14AD5C5B" w14:textId="77777777" w:rsidR="00897065" w:rsidRPr="0090077D" w:rsidRDefault="00897065" w:rsidP="00747B83">
            <w:pPr>
              <w:spacing w:line="163" w:lineRule="exact"/>
              <w:rPr>
                <w:rFonts w:ascii="Arial" w:hAnsi="Arial" w:cs="Arial"/>
              </w:rPr>
            </w:pPr>
          </w:p>
        </w:tc>
        <w:tc>
          <w:tcPr>
            <w:tcW w:w="145" w:type="pct"/>
            <w:shd w:val="clear" w:color="auto" w:fill="D9D9D9"/>
            <w:vAlign w:val="center"/>
          </w:tcPr>
          <w:p w14:paraId="59BCD351"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3C03B679"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757C16F2" w14:textId="77777777" w:rsidR="00897065" w:rsidRPr="0090077D" w:rsidRDefault="00897065" w:rsidP="00747B83">
            <w:pPr>
              <w:spacing w:line="163" w:lineRule="exact"/>
              <w:rPr>
                <w:rFonts w:ascii="Arial" w:hAnsi="Arial" w:cs="Arial"/>
              </w:rPr>
            </w:pPr>
          </w:p>
        </w:tc>
        <w:tc>
          <w:tcPr>
            <w:tcW w:w="172" w:type="pct"/>
            <w:shd w:val="clear" w:color="auto" w:fill="D9D9D9"/>
            <w:vAlign w:val="center"/>
          </w:tcPr>
          <w:p w14:paraId="34893DB2" w14:textId="77777777" w:rsidR="00897065" w:rsidRPr="0090077D" w:rsidRDefault="00897065" w:rsidP="00747B83">
            <w:pPr>
              <w:spacing w:line="163" w:lineRule="exact"/>
              <w:rPr>
                <w:rFonts w:ascii="Arial" w:hAnsi="Arial" w:cs="Arial"/>
              </w:rPr>
            </w:pPr>
          </w:p>
        </w:tc>
        <w:tc>
          <w:tcPr>
            <w:tcW w:w="262" w:type="pct"/>
            <w:vAlign w:val="center"/>
          </w:tcPr>
          <w:p w14:paraId="1010B234" w14:textId="77777777" w:rsidR="00897065" w:rsidRPr="0090077D" w:rsidRDefault="00897065" w:rsidP="00747B83">
            <w:pPr>
              <w:rPr>
                <w:rFonts w:ascii="Arial" w:hAnsi="Arial" w:cs="Arial"/>
              </w:rPr>
            </w:pPr>
          </w:p>
        </w:tc>
        <w:tc>
          <w:tcPr>
            <w:tcW w:w="271" w:type="pct"/>
            <w:vAlign w:val="center"/>
          </w:tcPr>
          <w:p w14:paraId="6B9134E1" w14:textId="77777777" w:rsidR="00897065" w:rsidRPr="0090077D" w:rsidRDefault="00897065" w:rsidP="00747B83">
            <w:pPr>
              <w:spacing w:line="163" w:lineRule="exact"/>
              <w:rPr>
                <w:rFonts w:ascii="Arial" w:hAnsi="Arial" w:cs="Arial"/>
              </w:rPr>
            </w:pPr>
          </w:p>
        </w:tc>
        <w:tc>
          <w:tcPr>
            <w:tcW w:w="883" w:type="pct"/>
            <w:vAlign w:val="center"/>
          </w:tcPr>
          <w:p w14:paraId="3CA67A39" w14:textId="77777777" w:rsidR="00897065" w:rsidRPr="0090077D" w:rsidRDefault="00897065" w:rsidP="00747B83">
            <w:pPr>
              <w:rPr>
                <w:rFonts w:ascii="Arial" w:hAnsi="Arial" w:cs="Arial"/>
              </w:rPr>
            </w:pPr>
          </w:p>
        </w:tc>
      </w:tr>
      <w:tr w:rsidR="00897065" w:rsidRPr="0090077D" w14:paraId="236B33A7" w14:textId="77777777" w:rsidTr="00897065">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2BD1A72C" w14:textId="77777777" w:rsidR="00897065" w:rsidRPr="0090077D" w:rsidRDefault="00897065" w:rsidP="00747B83">
            <w:pPr>
              <w:rPr>
                <w:rFonts w:ascii="Arial" w:hAnsi="Arial" w:cs="Arial"/>
              </w:rPr>
            </w:pPr>
          </w:p>
        </w:tc>
        <w:tc>
          <w:tcPr>
            <w:tcW w:w="218" w:type="pct"/>
            <w:vAlign w:val="center"/>
          </w:tcPr>
          <w:p w14:paraId="2506FDF4" w14:textId="77777777" w:rsidR="00897065" w:rsidRPr="0090077D" w:rsidRDefault="00897065" w:rsidP="00747B83">
            <w:pPr>
              <w:rPr>
                <w:rFonts w:ascii="Arial" w:hAnsi="Arial" w:cs="Arial"/>
                <w:b/>
              </w:rPr>
            </w:pPr>
          </w:p>
        </w:tc>
        <w:tc>
          <w:tcPr>
            <w:tcW w:w="996" w:type="pct"/>
            <w:vAlign w:val="center"/>
          </w:tcPr>
          <w:p w14:paraId="1849519C" w14:textId="77777777" w:rsidR="00897065" w:rsidRPr="0090077D" w:rsidRDefault="00897065" w:rsidP="00747B83">
            <w:pPr>
              <w:rPr>
                <w:rFonts w:ascii="Arial" w:hAnsi="Arial" w:cs="Arial"/>
                <w:b/>
              </w:rPr>
            </w:pPr>
          </w:p>
        </w:tc>
        <w:tc>
          <w:tcPr>
            <w:tcW w:w="145" w:type="pct"/>
            <w:vAlign w:val="center"/>
          </w:tcPr>
          <w:p w14:paraId="4FCC8A97" w14:textId="77777777" w:rsidR="00897065" w:rsidRPr="0090077D" w:rsidRDefault="00897065" w:rsidP="00747B83">
            <w:pPr>
              <w:spacing w:line="163" w:lineRule="exact"/>
              <w:rPr>
                <w:rFonts w:ascii="Arial" w:hAnsi="Arial" w:cs="Arial"/>
              </w:rPr>
            </w:pPr>
          </w:p>
        </w:tc>
        <w:tc>
          <w:tcPr>
            <w:tcW w:w="142" w:type="pct"/>
            <w:vAlign w:val="center"/>
          </w:tcPr>
          <w:p w14:paraId="74ED902E" w14:textId="77777777" w:rsidR="00897065" w:rsidRPr="0090077D" w:rsidRDefault="00897065" w:rsidP="00747B83">
            <w:pPr>
              <w:spacing w:line="163" w:lineRule="exact"/>
              <w:rPr>
                <w:rFonts w:ascii="Arial" w:hAnsi="Arial" w:cs="Arial"/>
              </w:rPr>
            </w:pPr>
          </w:p>
        </w:tc>
        <w:tc>
          <w:tcPr>
            <w:tcW w:w="145" w:type="pct"/>
            <w:vAlign w:val="center"/>
          </w:tcPr>
          <w:p w14:paraId="58C11FEF" w14:textId="77777777" w:rsidR="00897065" w:rsidRPr="0090077D" w:rsidRDefault="00897065" w:rsidP="00747B83">
            <w:pPr>
              <w:spacing w:line="163" w:lineRule="exact"/>
              <w:rPr>
                <w:rFonts w:ascii="Arial" w:hAnsi="Arial" w:cs="Arial"/>
              </w:rPr>
            </w:pPr>
          </w:p>
        </w:tc>
        <w:tc>
          <w:tcPr>
            <w:tcW w:w="145" w:type="pct"/>
            <w:vAlign w:val="center"/>
          </w:tcPr>
          <w:p w14:paraId="03F2EAF8" w14:textId="77777777" w:rsidR="00897065" w:rsidRPr="0090077D" w:rsidRDefault="00897065" w:rsidP="00747B83">
            <w:pPr>
              <w:spacing w:line="163" w:lineRule="exact"/>
              <w:rPr>
                <w:rFonts w:ascii="Arial" w:hAnsi="Arial" w:cs="Arial"/>
              </w:rPr>
            </w:pPr>
          </w:p>
        </w:tc>
        <w:tc>
          <w:tcPr>
            <w:tcW w:w="140" w:type="pct"/>
            <w:gridSpan w:val="2"/>
            <w:vAlign w:val="center"/>
          </w:tcPr>
          <w:p w14:paraId="192CE917" w14:textId="77777777" w:rsidR="00897065" w:rsidRPr="0090077D" w:rsidRDefault="00897065" w:rsidP="00747B83">
            <w:pPr>
              <w:spacing w:line="163" w:lineRule="exact"/>
              <w:rPr>
                <w:rFonts w:ascii="Arial" w:hAnsi="Arial" w:cs="Arial"/>
              </w:rPr>
            </w:pPr>
          </w:p>
        </w:tc>
        <w:tc>
          <w:tcPr>
            <w:tcW w:w="145" w:type="pct"/>
            <w:vAlign w:val="center"/>
          </w:tcPr>
          <w:p w14:paraId="6AF6C549" w14:textId="77777777" w:rsidR="00897065" w:rsidRPr="0090077D" w:rsidRDefault="00897065" w:rsidP="00747B83">
            <w:pPr>
              <w:spacing w:line="163" w:lineRule="exact"/>
              <w:rPr>
                <w:rFonts w:ascii="Arial" w:hAnsi="Arial" w:cs="Arial"/>
              </w:rPr>
            </w:pPr>
          </w:p>
        </w:tc>
        <w:tc>
          <w:tcPr>
            <w:tcW w:w="145" w:type="pct"/>
            <w:vAlign w:val="center"/>
          </w:tcPr>
          <w:p w14:paraId="17FB68A0" w14:textId="77777777" w:rsidR="00897065" w:rsidRPr="0090077D" w:rsidRDefault="00897065" w:rsidP="00747B83">
            <w:pPr>
              <w:spacing w:line="163" w:lineRule="exact"/>
              <w:rPr>
                <w:rFonts w:ascii="Arial" w:hAnsi="Arial" w:cs="Arial"/>
              </w:rPr>
            </w:pPr>
          </w:p>
        </w:tc>
        <w:tc>
          <w:tcPr>
            <w:tcW w:w="142" w:type="pct"/>
            <w:shd w:val="clear" w:color="auto" w:fill="D9D9D9"/>
            <w:vAlign w:val="center"/>
          </w:tcPr>
          <w:p w14:paraId="22E97335" w14:textId="77777777" w:rsidR="00897065" w:rsidRPr="0090077D" w:rsidRDefault="00897065" w:rsidP="00747B83">
            <w:pPr>
              <w:spacing w:line="163" w:lineRule="exact"/>
              <w:rPr>
                <w:rFonts w:ascii="Arial" w:hAnsi="Arial" w:cs="Arial"/>
              </w:rPr>
            </w:pPr>
          </w:p>
        </w:tc>
        <w:tc>
          <w:tcPr>
            <w:tcW w:w="145" w:type="pct"/>
            <w:shd w:val="clear" w:color="auto" w:fill="D9D9D9"/>
            <w:vAlign w:val="center"/>
          </w:tcPr>
          <w:p w14:paraId="70F56AC1"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120D584A"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2500D132" w14:textId="77777777" w:rsidR="00897065" w:rsidRPr="0090077D" w:rsidRDefault="00897065" w:rsidP="00747B83">
            <w:pPr>
              <w:spacing w:line="163" w:lineRule="exact"/>
              <w:rPr>
                <w:rFonts w:ascii="Arial" w:hAnsi="Arial" w:cs="Arial"/>
              </w:rPr>
            </w:pPr>
          </w:p>
        </w:tc>
        <w:tc>
          <w:tcPr>
            <w:tcW w:w="172" w:type="pct"/>
            <w:shd w:val="clear" w:color="auto" w:fill="D9D9D9"/>
            <w:vAlign w:val="center"/>
          </w:tcPr>
          <w:p w14:paraId="2B663B7D" w14:textId="77777777" w:rsidR="00897065" w:rsidRPr="0090077D" w:rsidRDefault="00897065" w:rsidP="00747B83">
            <w:pPr>
              <w:spacing w:line="163" w:lineRule="exact"/>
              <w:rPr>
                <w:rFonts w:ascii="Arial" w:hAnsi="Arial" w:cs="Arial"/>
              </w:rPr>
            </w:pPr>
          </w:p>
        </w:tc>
        <w:tc>
          <w:tcPr>
            <w:tcW w:w="262" w:type="pct"/>
            <w:vAlign w:val="center"/>
          </w:tcPr>
          <w:p w14:paraId="0C04F977" w14:textId="77777777" w:rsidR="00897065" w:rsidRPr="0090077D" w:rsidRDefault="00897065" w:rsidP="00747B83">
            <w:pPr>
              <w:rPr>
                <w:rFonts w:ascii="Arial" w:hAnsi="Arial" w:cs="Arial"/>
              </w:rPr>
            </w:pPr>
          </w:p>
        </w:tc>
        <w:tc>
          <w:tcPr>
            <w:tcW w:w="271" w:type="pct"/>
            <w:vAlign w:val="center"/>
          </w:tcPr>
          <w:p w14:paraId="35E2EF8C" w14:textId="77777777" w:rsidR="00897065" w:rsidRPr="0090077D" w:rsidRDefault="00897065" w:rsidP="00747B83">
            <w:pPr>
              <w:spacing w:line="163" w:lineRule="exact"/>
              <w:rPr>
                <w:rFonts w:ascii="Arial" w:hAnsi="Arial" w:cs="Arial"/>
              </w:rPr>
            </w:pPr>
          </w:p>
        </w:tc>
        <w:tc>
          <w:tcPr>
            <w:tcW w:w="883" w:type="pct"/>
            <w:vAlign w:val="center"/>
          </w:tcPr>
          <w:p w14:paraId="5E0C92DE" w14:textId="77777777" w:rsidR="00897065" w:rsidRPr="0090077D" w:rsidRDefault="00897065" w:rsidP="00747B83">
            <w:pPr>
              <w:rPr>
                <w:rFonts w:ascii="Arial" w:hAnsi="Arial" w:cs="Arial"/>
              </w:rPr>
            </w:pPr>
          </w:p>
        </w:tc>
      </w:tr>
      <w:tr w:rsidR="00897065" w:rsidRPr="0090077D" w14:paraId="531480DD" w14:textId="77777777" w:rsidTr="00897065">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62A961D0" w14:textId="77777777" w:rsidR="00897065" w:rsidRPr="0090077D" w:rsidRDefault="00897065" w:rsidP="00747B83">
            <w:pPr>
              <w:rPr>
                <w:rFonts w:ascii="Arial" w:hAnsi="Arial" w:cs="Arial"/>
              </w:rPr>
            </w:pPr>
          </w:p>
        </w:tc>
        <w:tc>
          <w:tcPr>
            <w:tcW w:w="218" w:type="pct"/>
            <w:vAlign w:val="center"/>
          </w:tcPr>
          <w:p w14:paraId="171A41BB" w14:textId="77777777" w:rsidR="00897065" w:rsidRPr="0090077D" w:rsidRDefault="00897065" w:rsidP="00747B83">
            <w:pPr>
              <w:rPr>
                <w:rFonts w:ascii="Arial" w:hAnsi="Arial" w:cs="Arial"/>
              </w:rPr>
            </w:pPr>
          </w:p>
        </w:tc>
        <w:tc>
          <w:tcPr>
            <w:tcW w:w="996" w:type="pct"/>
            <w:vAlign w:val="center"/>
          </w:tcPr>
          <w:p w14:paraId="65585C40" w14:textId="77777777" w:rsidR="00897065" w:rsidRPr="0090077D" w:rsidRDefault="00897065" w:rsidP="00747B83">
            <w:pPr>
              <w:rPr>
                <w:rFonts w:ascii="Arial" w:hAnsi="Arial" w:cs="Arial"/>
              </w:rPr>
            </w:pPr>
          </w:p>
        </w:tc>
        <w:tc>
          <w:tcPr>
            <w:tcW w:w="145" w:type="pct"/>
            <w:vAlign w:val="center"/>
          </w:tcPr>
          <w:p w14:paraId="09D801BC" w14:textId="77777777" w:rsidR="00897065" w:rsidRPr="0090077D" w:rsidRDefault="00897065" w:rsidP="00747B83">
            <w:pPr>
              <w:spacing w:line="163" w:lineRule="exact"/>
              <w:rPr>
                <w:rFonts w:ascii="Arial" w:hAnsi="Arial" w:cs="Arial"/>
              </w:rPr>
            </w:pPr>
          </w:p>
        </w:tc>
        <w:tc>
          <w:tcPr>
            <w:tcW w:w="142" w:type="pct"/>
            <w:vAlign w:val="center"/>
          </w:tcPr>
          <w:p w14:paraId="3EC72DCA" w14:textId="77777777" w:rsidR="00897065" w:rsidRPr="0090077D" w:rsidRDefault="00897065" w:rsidP="00747B83">
            <w:pPr>
              <w:spacing w:line="163" w:lineRule="exact"/>
              <w:rPr>
                <w:rFonts w:ascii="Arial" w:hAnsi="Arial" w:cs="Arial"/>
              </w:rPr>
            </w:pPr>
          </w:p>
        </w:tc>
        <w:tc>
          <w:tcPr>
            <w:tcW w:w="145" w:type="pct"/>
            <w:vAlign w:val="center"/>
          </w:tcPr>
          <w:p w14:paraId="7A346377" w14:textId="77777777" w:rsidR="00897065" w:rsidRPr="0090077D" w:rsidRDefault="00897065" w:rsidP="00747B83">
            <w:pPr>
              <w:spacing w:line="163" w:lineRule="exact"/>
              <w:rPr>
                <w:rFonts w:ascii="Arial" w:hAnsi="Arial" w:cs="Arial"/>
              </w:rPr>
            </w:pPr>
          </w:p>
        </w:tc>
        <w:tc>
          <w:tcPr>
            <w:tcW w:w="145" w:type="pct"/>
            <w:vAlign w:val="center"/>
          </w:tcPr>
          <w:p w14:paraId="46D8B834" w14:textId="77777777" w:rsidR="00897065" w:rsidRPr="0090077D" w:rsidRDefault="00897065" w:rsidP="00747B83">
            <w:pPr>
              <w:spacing w:line="163" w:lineRule="exact"/>
              <w:rPr>
                <w:rFonts w:ascii="Arial" w:hAnsi="Arial" w:cs="Arial"/>
              </w:rPr>
            </w:pPr>
          </w:p>
        </w:tc>
        <w:tc>
          <w:tcPr>
            <w:tcW w:w="140" w:type="pct"/>
            <w:gridSpan w:val="2"/>
            <w:vAlign w:val="center"/>
          </w:tcPr>
          <w:p w14:paraId="031F72FE" w14:textId="77777777" w:rsidR="00897065" w:rsidRPr="0090077D" w:rsidRDefault="00897065" w:rsidP="00747B83">
            <w:pPr>
              <w:spacing w:line="163" w:lineRule="exact"/>
              <w:rPr>
                <w:rFonts w:ascii="Arial" w:hAnsi="Arial" w:cs="Arial"/>
              </w:rPr>
            </w:pPr>
          </w:p>
        </w:tc>
        <w:tc>
          <w:tcPr>
            <w:tcW w:w="145" w:type="pct"/>
            <w:vAlign w:val="center"/>
          </w:tcPr>
          <w:p w14:paraId="688B346A" w14:textId="77777777" w:rsidR="00897065" w:rsidRPr="0090077D" w:rsidRDefault="00897065" w:rsidP="00747B83">
            <w:pPr>
              <w:spacing w:line="163" w:lineRule="exact"/>
              <w:rPr>
                <w:rFonts w:ascii="Arial" w:hAnsi="Arial" w:cs="Arial"/>
              </w:rPr>
            </w:pPr>
          </w:p>
        </w:tc>
        <w:tc>
          <w:tcPr>
            <w:tcW w:w="145" w:type="pct"/>
            <w:vAlign w:val="center"/>
          </w:tcPr>
          <w:p w14:paraId="3F66C4EA" w14:textId="77777777" w:rsidR="00897065" w:rsidRPr="0090077D" w:rsidRDefault="00897065" w:rsidP="00747B83">
            <w:pPr>
              <w:spacing w:line="163" w:lineRule="exact"/>
              <w:rPr>
                <w:rFonts w:ascii="Arial" w:hAnsi="Arial" w:cs="Arial"/>
              </w:rPr>
            </w:pPr>
          </w:p>
        </w:tc>
        <w:tc>
          <w:tcPr>
            <w:tcW w:w="142" w:type="pct"/>
            <w:shd w:val="clear" w:color="auto" w:fill="D9D9D9"/>
            <w:vAlign w:val="center"/>
          </w:tcPr>
          <w:p w14:paraId="649D1FE5" w14:textId="77777777" w:rsidR="00897065" w:rsidRPr="0090077D" w:rsidRDefault="00897065" w:rsidP="00747B83">
            <w:pPr>
              <w:spacing w:line="163" w:lineRule="exact"/>
              <w:rPr>
                <w:rFonts w:ascii="Arial" w:hAnsi="Arial" w:cs="Arial"/>
              </w:rPr>
            </w:pPr>
          </w:p>
        </w:tc>
        <w:tc>
          <w:tcPr>
            <w:tcW w:w="145" w:type="pct"/>
            <w:shd w:val="clear" w:color="auto" w:fill="D9D9D9"/>
            <w:vAlign w:val="center"/>
          </w:tcPr>
          <w:p w14:paraId="7ADD7AB1"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1DB8C4B9"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545FC0C0" w14:textId="77777777" w:rsidR="00897065" w:rsidRPr="0090077D" w:rsidRDefault="00897065" w:rsidP="00747B83">
            <w:pPr>
              <w:spacing w:line="163" w:lineRule="exact"/>
              <w:rPr>
                <w:rFonts w:ascii="Arial" w:hAnsi="Arial" w:cs="Arial"/>
              </w:rPr>
            </w:pPr>
          </w:p>
        </w:tc>
        <w:tc>
          <w:tcPr>
            <w:tcW w:w="172" w:type="pct"/>
            <w:shd w:val="clear" w:color="auto" w:fill="D9D9D9"/>
            <w:vAlign w:val="center"/>
          </w:tcPr>
          <w:p w14:paraId="787273E4" w14:textId="77777777" w:rsidR="00897065" w:rsidRPr="0090077D" w:rsidRDefault="00897065" w:rsidP="00747B83">
            <w:pPr>
              <w:spacing w:line="163" w:lineRule="exact"/>
              <w:rPr>
                <w:rFonts w:ascii="Arial" w:hAnsi="Arial" w:cs="Arial"/>
              </w:rPr>
            </w:pPr>
          </w:p>
        </w:tc>
        <w:tc>
          <w:tcPr>
            <w:tcW w:w="262" w:type="pct"/>
            <w:vAlign w:val="center"/>
          </w:tcPr>
          <w:p w14:paraId="59D4F27B" w14:textId="77777777" w:rsidR="00897065" w:rsidRPr="0090077D" w:rsidRDefault="00897065" w:rsidP="00747B83">
            <w:pPr>
              <w:rPr>
                <w:rFonts w:ascii="Arial" w:hAnsi="Arial" w:cs="Arial"/>
              </w:rPr>
            </w:pPr>
          </w:p>
        </w:tc>
        <w:tc>
          <w:tcPr>
            <w:tcW w:w="271" w:type="pct"/>
            <w:vAlign w:val="center"/>
          </w:tcPr>
          <w:p w14:paraId="59672DE0" w14:textId="77777777" w:rsidR="00897065" w:rsidRPr="0090077D" w:rsidRDefault="00897065" w:rsidP="00747B83">
            <w:pPr>
              <w:spacing w:line="163" w:lineRule="exact"/>
              <w:rPr>
                <w:rFonts w:ascii="Arial" w:hAnsi="Arial" w:cs="Arial"/>
              </w:rPr>
            </w:pPr>
          </w:p>
        </w:tc>
        <w:tc>
          <w:tcPr>
            <w:tcW w:w="883" w:type="pct"/>
            <w:vAlign w:val="center"/>
          </w:tcPr>
          <w:p w14:paraId="6657D85E" w14:textId="77777777" w:rsidR="00897065" w:rsidRPr="0090077D" w:rsidRDefault="00897065" w:rsidP="00747B83">
            <w:pPr>
              <w:rPr>
                <w:rFonts w:ascii="Arial" w:hAnsi="Arial" w:cs="Arial"/>
              </w:rPr>
            </w:pPr>
          </w:p>
        </w:tc>
      </w:tr>
      <w:tr w:rsidR="00897065" w:rsidRPr="0090077D" w14:paraId="5E68E2DC" w14:textId="77777777" w:rsidTr="00897065">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54A07BA5" w14:textId="77777777" w:rsidR="00897065" w:rsidRPr="0090077D" w:rsidRDefault="00897065" w:rsidP="00747B83">
            <w:pPr>
              <w:rPr>
                <w:rFonts w:ascii="Arial" w:hAnsi="Arial" w:cs="Arial"/>
              </w:rPr>
            </w:pPr>
          </w:p>
        </w:tc>
        <w:tc>
          <w:tcPr>
            <w:tcW w:w="218" w:type="pct"/>
            <w:vAlign w:val="center"/>
          </w:tcPr>
          <w:p w14:paraId="2BB44F38" w14:textId="77777777" w:rsidR="00897065" w:rsidRPr="0090077D" w:rsidRDefault="00897065" w:rsidP="00747B83">
            <w:pPr>
              <w:rPr>
                <w:rFonts w:ascii="Arial" w:hAnsi="Arial" w:cs="Arial"/>
              </w:rPr>
            </w:pPr>
          </w:p>
        </w:tc>
        <w:tc>
          <w:tcPr>
            <w:tcW w:w="996" w:type="pct"/>
            <w:vAlign w:val="center"/>
          </w:tcPr>
          <w:p w14:paraId="3F4FEEDC" w14:textId="77777777" w:rsidR="00897065" w:rsidRPr="0090077D" w:rsidRDefault="00897065" w:rsidP="00747B83">
            <w:pPr>
              <w:rPr>
                <w:rFonts w:ascii="Arial" w:hAnsi="Arial" w:cs="Arial"/>
              </w:rPr>
            </w:pPr>
          </w:p>
        </w:tc>
        <w:tc>
          <w:tcPr>
            <w:tcW w:w="145" w:type="pct"/>
            <w:vAlign w:val="center"/>
          </w:tcPr>
          <w:p w14:paraId="788B4DC1" w14:textId="77777777" w:rsidR="00897065" w:rsidRPr="0090077D" w:rsidRDefault="00897065" w:rsidP="00747B83">
            <w:pPr>
              <w:spacing w:line="163" w:lineRule="exact"/>
              <w:rPr>
                <w:rFonts w:ascii="Arial" w:hAnsi="Arial" w:cs="Arial"/>
              </w:rPr>
            </w:pPr>
          </w:p>
        </w:tc>
        <w:tc>
          <w:tcPr>
            <w:tcW w:w="142" w:type="pct"/>
            <w:vAlign w:val="center"/>
          </w:tcPr>
          <w:p w14:paraId="1332CB2B" w14:textId="77777777" w:rsidR="00897065" w:rsidRPr="0090077D" w:rsidRDefault="00897065" w:rsidP="00747B83">
            <w:pPr>
              <w:spacing w:line="163" w:lineRule="exact"/>
              <w:rPr>
                <w:rFonts w:ascii="Arial" w:hAnsi="Arial" w:cs="Arial"/>
              </w:rPr>
            </w:pPr>
          </w:p>
        </w:tc>
        <w:tc>
          <w:tcPr>
            <w:tcW w:w="145" w:type="pct"/>
            <w:vAlign w:val="center"/>
          </w:tcPr>
          <w:p w14:paraId="1EA8F362" w14:textId="77777777" w:rsidR="00897065" w:rsidRPr="0090077D" w:rsidRDefault="00897065" w:rsidP="00747B83">
            <w:pPr>
              <w:spacing w:line="163" w:lineRule="exact"/>
              <w:rPr>
                <w:rFonts w:ascii="Arial" w:hAnsi="Arial" w:cs="Arial"/>
              </w:rPr>
            </w:pPr>
          </w:p>
        </w:tc>
        <w:tc>
          <w:tcPr>
            <w:tcW w:w="145" w:type="pct"/>
            <w:vAlign w:val="center"/>
          </w:tcPr>
          <w:p w14:paraId="528DCA5F" w14:textId="77777777" w:rsidR="00897065" w:rsidRPr="0090077D" w:rsidRDefault="00897065" w:rsidP="00747B83">
            <w:pPr>
              <w:spacing w:line="163" w:lineRule="exact"/>
              <w:rPr>
                <w:rFonts w:ascii="Arial" w:hAnsi="Arial" w:cs="Arial"/>
              </w:rPr>
            </w:pPr>
          </w:p>
        </w:tc>
        <w:tc>
          <w:tcPr>
            <w:tcW w:w="140" w:type="pct"/>
            <w:gridSpan w:val="2"/>
            <w:vAlign w:val="center"/>
          </w:tcPr>
          <w:p w14:paraId="24997B33" w14:textId="77777777" w:rsidR="00897065" w:rsidRPr="0090077D" w:rsidRDefault="00897065" w:rsidP="00747B83">
            <w:pPr>
              <w:spacing w:line="163" w:lineRule="exact"/>
              <w:rPr>
                <w:rFonts w:ascii="Arial" w:hAnsi="Arial" w:cs="Arial"/>
              </w:rPr>
            </w:pPr>
          </w:p>
        </w:tc>
        <w:tc>
          <w:tcPr>
            <w:tcW w:w="145" w:type="pct"/>
            <w:vAlign w:val="center"/>
          </w:tcPr>
          <w:p w14:paraId="2F182174" w14:textId="77777777" w:rsidR="00897065" w:rsidRPr="0090077D" w:rsidRDefault="00897065" w:rsidP="00747B83">
            <w:pPr>
              <w:spacing w:line="163" w:lineRule="exact"/>
              <w:rPr>
                <w:rFonts w:ascii="Arial" w:hAnsi="Arial" w:cs="Arial"/>
              </w:rPr>
            </w:pPr>
          </w:p>
        </w:tc>
        <w:tc>
          <w:tcPr>
            <w:tcW w:w="145" w:type="pct"/>
            <w:vAlign w:val="center"/>
          </w:tcPr>
          <w:p w14:paraId="4BC83562" w14:textId="77777777" w:rsidR="00897065" w:rsidRPr="0090077D" w:rsidRDefault="00897065" w:rsidP="00747B83">
            <w:pPr>
              <w:spacing w:line="163" w:lineRule="exact"/>
              <w:rPr>
                <w:rFonts w:ascii="Arial" w:hAnsi="Arial" w:cs="Arial"/>
              </w:rPr>
            </w:pPr>
          </w:p>
        </w:tc>
        <w:tc>
          <w:tcPr>
            <w:tcW w:w="142" w:type="pct"/>
            <w:shd w:val="clear" w:color="auto" w:fill="D9D9D9"/>
            <w:vAlign w:val="center"/>
          </w:tcPr>
          <w:p w14:paraId="5AB4CD10" w14:textId="77777777" w:rsidR="00897065" w:rsidRPr="0090077D" w:rsidRDefault="00897065" w:rsidP="00747B83">
            <w:pPr>
              <w:spacing w:line="163" w:lineRule="exact"/>
              <w:rPr>
                <w:rFonts w:ascii="Arial" w:hAnsi="Arial" w:cs="Arial"/>
              </w:rPr>
            </w:pPr>
          </w:p>
        </w:tc>
        <w:tc>
          <w:tcPr>
            <w:tcW w:w="145" w:type="pct"/>
            <w:shd w:val="clear" w:color="auto" w:fill="D9D9D9"/>
            <w:vAlign w:val="center"/>
          </w:tcPr>
          <w:p w14:paraId="652BBE32"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5A2C66C5" w14:textId="77777777" w:rsidR="00897065" w:rsidRPr="0090077D" w:rsidRDefault="00897065" w:rsidP="00747B83">
            <w:pPr>
              <w:spacing w:line="163" w:lineRule="exact"/>
              <w:rPr>
                <w:rFonts w:ascii="Arial" w:hAnsi="Arial" w:cs="Arial"/>
              </w:rPr>
            </w:pPr>
          </w:p>
        </w:tc>
        <w:tc>
          <w:tcPr>
            <w:tcW w:w="167" w:type="pct"/>
            <w:shd w:val="clear" w:color="auto" w:fill="D9D9D9"/>
            <w:vAlign w:val="center"/>
          </w:tcPr>
          <w:p w14:paraId="746F6EE7" w14:textId="77777777" w:rsidR="00897065" w:rsidRPr="0090077D" w:rsidRDefault="00897065" w:rsidP="00747B83">
            <w:pPr>
              <w:spacing w:line="163" w:lineRule="exact"/>
              <w:rPr>
                <w:rFonts w:ascii="Arial" w:hAnsi="Arial" w:cs="Arial"/>
              </w:rPr>
            </w:pPr>
          </w:p>
        </w:tc>
        <w:tc>
          <w:tcPr>
            <w:tcW w:w="172" w:type="pct"/>
            <w:shd w:val="clear" w:color="auto" w:fill="D9D9D9"/>
            <w:vAlign w:val="center"/>
          </w:tcPr>
          <w:p w14:paraId="71FE7DDD" w14:textId="77777777" w:rsidR="00897065" w:rsidRPr="0090077D" w:rsidRDefault="00897065" w:rsidP="00747B83">
            <w:pPr>
              <w:spacing w:line="163" w:lineRule="exact"/>
              <w:rPr>
                <w:rFonts w:ascii="Arial" w:hAnsi="Arial" w:cs="Arial"/>
              </w:rPr>
            </w:pPr>
          </w:p>
        </w:tc>
        <w:tc>
          <w:tcPr>
            <w:tcW w:w="262" w:type="pct"/>
            <w:vAlign w:val="center"/>
          </w:tcPr>
          <w:p w14:paraId="4B2F817E" w14:textId="77777777" w:rsidR="00897065" w:rsidRPr="0090077D" w:rsidRDefault="00897065" w:rsidP="00747B83">
            <w:pPr>
              <w:rPr>
                <w:rFonts w:ascii="Arial" w:hAnsi="Arial" w:cs="Arial"/>
              </w:rPr>
            </w:pPr>
          </w:p>
        </w:tc>
        <w:tc>
          <w:tcPr>
            <w:tcW w:w="271" w:type="pct"/>
            <w:vAlign w:val="center"/>
          </w:tcPr>
          <w:p w14:paraId="7887A280" w14:textId="77777777" w:rsidR="00897065" w:rsidRPr="0090077D" w:rsidRDefault="00897065" w:rsidP="00747B83">
            <w:pPr>
              <w:spacing w:line="163" w:lineRule="exact"/>
              <w:rPr>
                <w:rFonts w:ascii="Arial" w:hAnsi="Arial" w:cs="Arial"/>
              </w:rPr>
            </w:pPr>
          </w:p>
        </w:tc>
        <w:tc>
          <w:tcPr>
            <w:tcW w:w="883" w:type="pct"/>
            <w:vAlign w:val="center"/>
          </w:tcPr>
          <w:p w14:paraId="0671FFA4" w14:textId="77777777" w:rsidR="00897065" w:rsidRPr="0090077D" w:rsidRDefault="00897065" w:rsidP="00747B83">
            <w:pPr>
              <w:rPr>
                <w:rFonts w:ascii="Arial" w:hAnsi="Arial" w:cs="Arial"/>
              </w:rPr>
            </w:pPr>
          </w:p>
        </w:tc>
      </w:tr>
    </w:tbl>
    <w:p w14:paraId="3530D64E" w14:textId="77777777" w:rsidR="006B407D" w:rsidRPr="0090077D" w:rsidRDefault="006B407D" w:rsidP="006B407D">
      <w:pPr>
        <w:pStyle w:val="BodyText"/>
        <w:rPr>
          <w:rFonts w:ascii="Arial" w:hAnsi="Arial" w:cs="Arial"/>
          <w:b/>
          <w:bCs/>
          <w:color w:val="3657A7"/>
          <w:sz w:val="28"/>
          <w:szCs w:val="28"/>
          <w:lang w:val="en-GB"/>
        </w:rPr>
      </w:pPr>
    </w:p>
    <w:p w14:paraId="2F9A2FC1" w14:textId="069922A7" w:rsidR="008A3F8B" w:rsidRPr="0090077D" w:rsidRDefault="006B407D" w:rsidP="008A3F8B">
      <w:pPr>
        <w:pStyle w:val="BodyText"/>
        <w:rPr>
          <w:rFonts w:ascii="Arial" w:hAnsi="Arial" w:cs="Arial"/>
          <w:b/>
          <w:bCs/>
          <w:color w:val="3657A7"/>
          <w:sz w:val="28"/>
          <w:szCs w:val="28"/>
          <w:lang w:val="en-GB"/>
        </w:rPr>
      </w:pPr>
      <w:r w:rsidRPr="0090077D">
        <w:rPr>
          <w:rFonts w:ascii="Arial" w:hAnsi="Arial" w:cs="Arial"/>
          <w:b/>
          <w:bCs/>
          <w:color w:val="3657A7"/>
          <w:sz w:val="28"/>
          <w:szCs w:val="28"/>
          <w:lang w:val="en-GB"/>
        </w:rPr>
        <w:br w:type="page"/>
      </w:r>
      <w:r w:rsidR="008A3F8B" w:rsidRPr="0090077D">
        <w:rPr>
          <w:rFonts w:ascii="Arial" w:hAnsi="Arial" w:cs="Arial"/>
          <w:b/>
          <w:bCs/>
          <w:color w:val="3657A7"/>
          <w:sz w:val="28"/>
          <w:szCs w:val="28"/>
          <w:lang w:val="en-GB"/>
        </w:rPr>
        <w:lastRenderedPageBreak/>
        <w:t xml:space="preserve">Trauma skills </w:t>
      </w:r>
    </w:p>
    <w:p w14:paraId="4926D26F" w14:textId="77777777" w:rsidR="008A3F8B" w:rsidRPr="0090077D" w:rsidRDefault="008A3F8B" w:rsidP="008A3F8B">
      <w:pPr>
        <w:jc w:val="both"/>
        <w:rPr>
          <w:rFonts w:ascii="Arial" w:hAnsi="Arial" w:cs="Arial"/>
          <w:i/>
        </w:rPr>
      </w:pPr>
    </w:p>
    <w:p w14:paraId="7163C590" w14:textId="77777777" w:rsidR="008A3F8B" w:rsidRPr="0090077D" w:rsidRDefault="008A3F8B" w:rsidP="008A3F8B">
      <w:pPr>
        <w:jc w:val="both"/>
        <w:rPr>
          <w:rFonts w:ascii="Arial" w:hAnsi="Arial" w:cs="Arial"/>
          <w:i/>
        </w:rPr>
      </w:pPr>
      <w:r w:rsidRPr="0090077D">
        <w:rPr>
          <w:rFonts w:ascii="Arial" w:hAnsi="Arial" w:cs="Arial"/>
          <w:i/>
        </w:rPr>
        <w:t xml:space="preserve">Establish a score for participants listed below during their performance.  </w:t>
      </w:r>
    </w:p>
    <w:p w14:paraId="1B9F0BF8" w14:textId="77777777" w:rsidR="008A3F8B" w:rsidRPr="0090077D" w:rsidRDefault="008A3F8B" w:rsidP="008A3F8B">
      <w:pPr>
        <w:jc w:val="both"/>
        <w:rPr>
          <w:rFonts w:ascii="Arial" w:hAnsi="Arial" w:cs="Arial"/>
          <w:b/>
          <w:i/>
        </w:rPr>
      </w:pPr>
      <w:r w:rsidRPr="0090077D">
        <w:rPr>
          <w:rFonts w:ascii="Arial" w:hAnsi="Arial" w:cs="Arial"/>
          <w:i/>
        </w:rPr>
        <w:t xml:space="preserve">Only complete the sheet below for any candidate who is below course expectations or of serious concern – tick the correct box, add comments and inform the course director immediately.  If absent place “DNA” in comments box. </w:t>
      </w:r>
    </w:p>
    <w:p w14:paraId="3F9AD6E0" w14:textId="77777777" w:rsidR="008A3F8B" w:rsidRPr="0090077D" w:rsidRDefault="008A3F8B" w:rsidP="008A3F8B">
      <w:pPr>
        <w:jc w:val="both"/>
        <w:rPr>
          <w:rFonts w:ascii="Arial" w:hAnsi="Arial" w:cs="Arial"/>
          <w:i/>
        </w:rPr>
      </w:pP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01"/>
        <w:gridCol w:w="3202"/>
        <w:gridCol w:w="466"/>
        <w:gridCol w:w="457"/>
        <w:gridCol w:w="466"/>
        <w:gridCol w:w="466"/>
        <w:gridCol w:w="305"/>
        <w:gridCol w:w="145"/>
        <w:gridCol w:w="466"/>
        <w:gridCol w:w="466"/>
        <w:gridCol w:w="457"/>
        <w:gridCol w:w="466"/>
        <w:gridCol w:w="537"/>
        <w:gridCol w:w="537"/>
        <w:gridCol w:w="553"/>
        <w:gridCol w:w="842"/>
        <w:gridCol w:w="871"/>
        <w:gridCol w:w="2839"/>
      </w:tblGrid>
      <w:tr w:rsidR="008A3F8B" w:rsidRPr="0090077D" w14:paraId="494A15D1" w14:textId="77777777" w:rsidTr="0035245F">
        <w:trPr>
          <w:trHeight w:hRule="exact" w:val="397"/>
          <w:tblHeader/>
        </w:trPr>
        <w:tc>
          <w:tcPr>
            <w:tcW w:w="5000" w:type="pct"/>
            <w:gridSpan w:val="19"/>
            <w:vAlign w:val="center"/>
          </w:tcPr>
          <w:p w14:paraId="3232288A" w14:textId="77777777" w:rsidR="008A3F8B" w:rsidRPr="0090077D" w:rsidRDefault="008A3F8B" w:rsidP="0035245F">
            <w:pPr>
              <w:jc w:val="center"/>
              <w:rPr>
                <w:rFonts w:ascii="Arial" w:hAnsi="Arial" w:cs="Arial"/>
              </w:rPr>
            </w:pPr>
            <w:r w:rsidRPr="0090077D">
              <w:rPr>
                <w:rFonts w:ascii="Arial" w:hAnsi="Arial" w:cs="Arial"/>
                <w:b/>
              </w:rPr>
              <w:t>KTPs for candidate assessment</w:t>
            </w:r>
          </w:p>
        </w:tc>
      </w:tr>
      <w:tr w:rsidR="008A3F8B" w:rsidRPr="0090077D" w14:paraId="37BD86BA" w14:textId="77777777" w:rsidTr="00287A04">
        <w:trPr>
          <w:trHeight w:hRule="exact" w:val="1954"/>
          <w:tblHeader/>
        </w:trPr>
        <w:tc>
          <w:tcPr>
            <w:tcW w:w="2456" w:type="pct"/>
            <w:gridSpan w:val="8"/>
          </w:tcPr>
          <w:p w14:paraId="18D79FC1" w14:textId="77777777" w:rsidR="00287A04" w:rsidRPr="0090077D" w:rsidRDefault="00287A04" w:rsidP="00287A04">
            <w:pPr>
              <w:suppressAutoHyphens/>
              <w:spacing w:line="240" w:lineRule="atLeast"/>
              <w:jc w:val="both"/>
              <w:rPr>
                <w:rFonts w:ascii="Arial" w:hAnsi="Arial" w:cs="Arial"/>
                <w:b/>
                <w:bCs/>
                <w:sz w:val="18"/>
                <w:szCs w:val="18"/>
              </w:rPr>
            </w:pPr>
            <w:r w:rsidRPr="0090077D">
              <w:rPr>
                <w:rFonts w:ascii="Arial" w:hAnsi="Arial" w:cs="Arial"/>
                <w:b/>
                <w:bCs/>
                <w:sz w:val="18"/>
                <w:szCs w:val="18"/>
              </w:rPr>
              <w:t xml:space="preserve">Application of head blocks and tape </w:t>
            </w:r>
          </w:p>
          <w:p w14:paraId="0118C6B6" w14:textId="77777777" w:rsidR="00287A04" w:rsidRPr="0090077D" w:rsidRDefault="00287A04" w:rsidP="001F66D4">
            <w:pPr>
              <w:numPr>
                <w:ilvl w:val="0"/>
                <w:numId w:val="11"/>
              </w:numPr>
              <w:suppressAutoHyphens/>
              <w:spacing w:line="240" w:lineRule="atLeast"/>
              <w:jc w:val="both"/>
              <w:rPr>
                <w:rFonts w:ascii="Arial" w:hAnsi="Arial" w:cs="Arial"/>
                <w:sz w:val="18"/>
                <w:szCs w:val="18"/>
              </w:rPr>
            </w:pPr>
            <w:r w:rsidRPr="0090077D">
              <w:rPr>
                <w:rFonts w:ascii="Arial" w:hAnsi="Arial" w:cs="Arial"/>
                <w:sz w:val="18"/>
                <w:szCs w:val="18"/>
              </w:rPr>
              <w:t xml:space="preserve">Reassures </w:t>
            </w:r>
            <w:proofErr w:type="gramStart"/>
            <w:r w:rsidRPr="0090077D">
              <w:rPr>
                <w:rFonts w:ascii="Arial" w:hAnsi="Arial" w:cs="Arial"/>
                <w:sz w:val="18"/>
                <w:szCs w:val="18"/>
              </w:rPr>
              <w:t>child</w:t>
            </w:r>
            <w:proofErr w:type="gramEnd"/>
            <w:r w:rsidRPr="0090077D">
              <w:rPr>
                <w:rFonts w:ascii="Arial" w:hAnsi="Arial" w:cs="Arial"/>
                <w:sz w:val="18"/>
                <w:szCs w:val="18"/>
              </w:rPr>
              <w:t xml:space="preserve"> and talks through application procedure </w:t>
            </w:r>
          </w:p>
          <w:p w14:paraId="19A44569" w14:textId="0FE93812" w:rsidR="00287A04" w:rsidRPr="0090077D" w:rsidRDefault="00287A04" w:rsidP="001F66D4">
            <w:pPr>
              <w:numPr>
                <w:ilvl w:val="0"/>
                <w:numId w:val="11"/>
              </w:numPr>
              <w:suppressAutoHyphens/>
              <w:spacing w:line="240" w:lineRule="atLeast"/>
              <w:jc w:val="both"/>
              <w:rPr>
                <w:rFonts w:ascii="Arial" w:hAnsi="Arial" w:cs="Arial"/>
                <w:sz w:val="18"/>
                <w:szCs w:val="18"/>
              </w:rPr>
            </w:pPr>
            <w:r w:rsidRPr="0090077D">
              <w:rPr>
                <w:rFonts w:ascii="Arial" w:hAnsi="Arial" w:cs="Arial"/>
                <w:sz w:val="18"/>
                <w:szCs w:val="18"/>
              </w:rPr>
              <w:t xml:space="preserve">Ensure in-line cervical </w:t>
            </w:r>
            <w:proofErr w:type="spellStart"/>
            <w:r w:rsidRPr="0090077D">
              <w:rPr>
                <w:rFonts w:ascii="Arial" w:hAnsi="Arial" w:cs="Arial"/>
                <w:sz w:val="18"/>
                <w:szCs w:val="18"/>
              </w:rPr>
              <w:t>stabilisation</w:t>
            </w:r>
            <w:proofErr w:type="spellEnd"/>
            <w:r w:rsidRPr="0090077D">
              <w:rPr>
                <w:rFonts w:ascii="Arial" w:hAnsi="Arial" w:cs="Arial"/>
                <w:sz w:val="18"/>
                <w:szCs w:val="18"/>
              </w:rPr>
              <w:t xml:space="preserve"> is maintained by a second person throughout. </w:t>
            </w:r>
          </w:p>
          <w:p w14:paraId="69CBAE15" w14:textId="77777777" w:rsidR="00287A04" w:rsidRPr="0090077D" w:rsidRDefault="00287A04" w:rsidP="001F66D4">
            <w:pPr>
              <w:numPr>
                <w:ilvl w:val="0"/>
                <w:numId w:val="11"/>
              </w:numPr>
              <w:suppressAutoHyphens/>
              <w:spacing w:line="240" w:lineRule="atLeast"/>
              <w:jc w:val="both"/>
              <w:rPr>
                <w:rFonts w:ascii="Arial" w:hAnsi="Arial" w:cs="Arial"/>
                <w:sz w:val="18"/>
                <w:szCs w:val="18"/>
              </w:rPr>
            </w:pPr>
            <w:r w:rsidRPr="0090077D">
              <w:rPr>
                <w:rFonts w:ascii="Arial" w:hAnsi="Arial" w:cs="Arial"/>
                <w:sz w:val="18"/>
                <w:szCs w:val="18"/>
              </w:rPr>
              <w:t xml:space="preserve">Place a head </w:t>
            </w:r>
            <w:proofErr w:type="gramStart"/>
            <w:r w:rsidRPr="0090077D">
              <w:rPr>
                <w:rFonts w:ascii="Arial" w:hAnsi="Arial" w:cs="Arial"/>
                <w:sz w:val="18"/>
                <w:szCs w:val="18"/>
              </w:rPr>
              <w:t>block</w:t>
            </w:r>
            <w:proofErr w:type="gramEnd"/>
            <w:r w:rsidRPr="0090077D">
              <w:rPr>
                <w:rFonts w:ascii="Arial" w:hAnsi="Arial" w:cs="Arial"/>
                <w:sz w:val="18"/>
                <w:szCs w:val="18"/>
              </w:rPr>
              <w:t xml:space="preserve"> either side of the head.</w:t>
            </w:r>
          </w:p>
          <w:p w14:paraId="2C26523B" w14:textId="52F3B09F" w:rsidR="00287A04" w:rsidRPr="0090077D" w:rsidRDefault="00287A04" w:rsidP="001F66D4">
            <w:pPr>
              <w:numPr>
                <w:ilvl w:val="0"/>
                <w:numId w:val="11"/>
              </w:numPr>
              <w:suppressAutoHyphens/>
              <w:spacing w:line="240" w:lineRule="atLeast"/>
              <w:jc w:val="both"/>
              <w:rPr>
                <w:rFonts w:ascii="Arial" w:hAnsi="Arial" w:cs="Arial"/>
                <w:sz w:val="18"/>
                <w:szCs w:val="18"/>
              </w:rPr>
            </w:pPr>
            <w:r w:rsidRPr="0090077D">
              <w:rPr>
                <w:rFonts w:ascii="Arial" w:hAnsi="Arial" w:cs="Arial"/>
                <w:sz w:val="18"/>
                <w:szCs w:val="18"/>
              </w:rPr>
              <w:t xml:space="preserve">Apply the forehead strap and attach it securely to the trolley </w:t>
            </w:r>
          </w:p>
          <w:p w14:paraId="109CA386" w14:textId="128B5447" w:rsidR="008A3F8B" w:rsidRPr="0090077D" w:rsidRDefault="00287A04" w:rsidP="001F66D4">
            <w:pPr>
              <w:numPr>
                <w:ilvl w:val="0"/>
                <w:numId w:val="11"/>
              </w:numPr>
              <w:suppressAutoHyphens/>
              <w:spacing w:line="240" w:lineRule="atLeast"/>
              <w:jc w:val="both"/>
              <w:rPr>
                <w:rFonts w:ascii="Arial" w:hAnsi="Arial" w:cs="Arial"/>
                <w:sz w:val="18"/>
                <w:szCs w:val="18"/>
              </w:rPr>
            </w:pPr>
            <w:r w:rsidRPr="0090077D">
              <w:rPr>
                <w:rFonts w:ascii="Arial" w:hAnsi="Arial" w:cs="Arial"/>
                <w:sz w:val="18"/>
                <w:szCs w:val="18"/>
              </w:rPr>
              <w:t xml:space="preserve">Apply the lower strap across the chin and attach it securely to the trolley. </w:t>
            </w:r>
          </w:p>
          <w:p w14:paraId="643A14A8" w14:textId="77777777" w:rsidR="008A3F8B" w:rsidRPr="0090077D" w:rsidRDefault="008A3F8B" w:rsidP="0035245F">
            <w:pPr>
              <w:suppressAutoHyphens/>
              <w:spacing w:line="240" w:lineRule="atLeast"/>
              <w:jc w:val="both"/>
              <w:rPr>
                <w:rFonts w:ascii="Arial" w:hAnsi="Arial" w:cs="Arial"/>
                <w:b/>
                <w:bCs/>
                <w:sz w:val="18"/>
                <w:szCs w:val="18"/>
              </w:rPr>
            </w:pPr>
          </w:p>
          <w:p w14:paraId="23376E17" w14:textId="77777777" w:rsidR="008A3F8B" w:rsidRPr="0090077D" w:rsidRDefault="008A3F8B" w:rsidP="0035245F">
            <w:pPr>
              <w:tabs>
                <w:tab w:val="left" w:pos="720"/>
                <w:tab w:val="left" w:pos="1440"/>
                <w:tab w:val="left" w:pos="2160"/>
                <w:tab w:val="left" w:pos="2880"/>
                <w:tab w:val="left" w:pos="3600"/>
                <w:tab w:val="left" w:pos="4320"/>
                <w:tab w:val="right" w:pos="9026"/>
              </w:tabs>
              <w:suppressAutoHyphens/>
              <w:spacing w:line="240" w:lineRule="atLeast"/>
              <w:ind w:left="720"/>
              <w:rPr>
                <w:rFonts w:ascii="Arial" w:hAnsi="Arial" w:cs="Arial"/>
                <w:b/>
                <w:bCs/>
                <w:sz w:val="18"/>
                <w:szCs w:val="18"/>
              </w:rPr>
            </w:pPr>
          </w:p>
          <w:p w14:paraId="208721E7" w14:textId="77777777" w:rsidR="008A3F8B" w:rsidRPr="0090077D" w:rsidRDefault="008A3F8B" w:rsidP="0035245F">
            <w:pPr>
              <w:ind w:left="752"/>
              <w:jc w:val="both"/>
              <w:rPr>
                <w:rFonts w:ascii="Arial" w:hAnsi="Arial" w:cs="Arial"/>
                <w:b/>
                <w:bCs/>
                <w:sz w:val="18"/>
                <w:szCs w:val="18"/>
              </w:rPr>
            </w:pPr>
          </w:p>
        </w:tc>
        <w:tc>
          <w:tcPr>
            <w:tcW w:w="2544" w:type="pct"/>
            <w:gridSpan w:val="11"/>
          </w:tcPr>
          <w:p w14:paraId="44348EA9" w14:textId="77777777" w:rsidR="00287A04" w:rsidRPr="0090077D" w:rsidRDefault="00287A04" w:rsidP="00287A04">
            <w:pPr>
              <w:suppressAutoHyphens/>
              <w:spacing w:line="240" w:lineRule="atLeast"/>
              <w:jc w:val="both"/>
              <w:rPr>
                <w:rFonts w:ascii="Arial" w:hAnsi="Arial" w:cs="Arial"/>
                <w:sz w:val="18"/>
                <w:szCs w:val="18"/>
              </w:rPr>
            </w:pPr>
            <w:r w:rsidRPr="0090077D">
              <w:rPr>
                <w:rFonts w:ascii="Arial" w:hAnsi="Arial" w:cs="Arial"/>
                <w:b/>
                <w:bCs/>
                <w:sz w:val="18"/>
                <w:szCs w:val="18"/>
              </w:rPr>
              <w:t>20</w:t>
            </w:r>
            <w:r w:rsidRPr="0090077D">
              <w:rPr>
                <w:rFonts w:ascii="Arial" w:hAnsi="Arial" w:cs="Arial"/>
                <w:b/>
                <w:bCs/>
                <w:sz w:val="18"/>
                <w:szCs w:val="18"/>
                <w:vertAlign w:val="superscript"/>
              </w:rPr>
              <w:t>o</w:t>
            </w:r>
            <w:r w:rsidRPr="0090077D">
              <w:rPr>
                <w:rFonts w:ascii="Arial" w:hAnsi="Arial" w:cs="Arial"/>
                <w:b/>
                <w:bCs/>
                <w:sz w:val="18"/>
                <w:szCs w:val="18"/>
              </w:rPr>
              <w:t xml:space="preserve"> tilt </w:t>
            </w:r>
          </w:p>
          <w:p w14:paraId="0A8EC776" w14:textId="432D842D" w:rsidR="00287A04" w:rsidRPr="0090077D" w:rsidRDefault="00287A04" w:rsidP="001F66D4">
            <w:pPr>
              <w:numPr>
                <w:ilvl w:val="0"/>
                <w:numId w:val="11"/>
              </w:numPr>
              <w:suppressAutoHyphens/>
              <w:spacing w:line="240" w:lineRule="atLeast"/>
              <w:jc w:val="both"/>
              <w:rPr>
                <w:rFonts w:ascii="Arial" w:hAnsi="Arial" w:cs="Arial"/>
                <w:sz w:val="18"/>
                <w:szCs w:val="18"/>
              </w:rPr>
            </w:pPr>
            <w:proofErr w:type="gramStart"/>
            <w:r w:rsidRPr="0090077D">
              <w:rPr>
                <w:rFonts w:ascii="Arial" w:hAnsi="Arial" w:cs="Arial"/>
                <w:sz w:val="18"/>
                <w:szCs w:val="18"/>
              </w:rPr>
              <w:t>Gather together</w:t>
            </w:r>
            <w:proofErr w:type="gramEnd"/>
            <w:r w:rsidRPr="0090077D">
              <w:rPr>
                <w:rFonts w:ascii="Arial" w:hAnsi="Arial" w:cs="Arial"/>
                <w:sz w:val="18"/>
                <w:szCs w:val="18"/>
              </w:rPr>
              <w:t xml:space="preserve"> enough staff to tilt the child – 3 for infants/small children, 4 for larger children </w:t>
            </w:r>
          </w:p>
          <w:p w14:paraId="467B0DA3" w14:textId="77777777" w:rsidR="00287A04" w:rsidRPr="0090077D" w:rsidRDefault="00287A04" w:rsidP="001F66D4">
            <w:pPr>
              <w:numPr>
                <w:ilvl w:val="0"/>
                <w:numId w:val="11"/>
              </w:numPr>
              <w:suppressAutoHyphens/>
              <w:autoSpaceDE w:val="0"/>
              <w:autoSpaceDN w:val="0"/>
              <w:adjustRightInd w:val="0"/>
              <w:spacing w:line="240" w:lineRule="atLeast"/>
              <w:jc w:val="both"/>
              <w:rPr>
                <w:rFonts w:ascii="Arial" w:hAnsi="Arial" w:cs="Arial"/>
                <w:sz w:val="18"/>
                <w:szCs w:val="18"/>
              </w:rPr>
            </w:pPr>
            <w:proofErr w:type="gramStart"/>
            <w:r w:rsidRPr="0090077D">
              <w:rPr>
                <w:rFonts w:ascii="Arial" w:hAnsi="Arial" w:cs="Arial"/>
                <w:sz w:val="18"/>
                <w:szCs w:val="18"/>
              </w:rPr>
              <w:t>Reassures</w:t>
            </w:r>
            <w:proofErr w:type="gramEnd"/>
            <w:r w:rsidRPr="0090077D">
              <w:rPr>
                <w:rFonts w:ascii="Arial" w:hAnsi="Arial" w:cs="Arial"/>
                <w:sz w:val="18"/>
                <w:szCs w:val="18"/>
              </w:rPr>
              <w:t xml:space="preserve"> child and talks through the tilt.</w:t>
            </w:r>
          </w:p>
          <w:p w14:paraId="3B9FB3EF" w14:textId="47F0F340" w:rsidR="00287A04" w:rsidRPr="0090077D" w:rsidRDefault="00287A04" w:rsidP="001F66D4">
            <w:pPr>
              <w:numPr>
                <w:ilvl w:val="0"/>
                <w:numId w:val="11"/>
              </w:numPr>
              <w:suppressAutoHyphens/>
              <w:autoSpaceDE w:val="0"/>
              <w:autoSpaceDN w:val="0"/>
              <w:adjustRightInd w:val="0"/>
              <w:spacing w:line="240" w:lineRule="atLeast"/>
              <w:jc w:val="both"/>
              <w:rPr>
                <w:rFonts w:ascii="Arial" w:hAnsi="Arial" w:cs="Arial"/>
                <w:sz w:val="18"/>
                <w:szCs w:val="18"/>
              </w:rPr>
            </w:pPr>
            <w:r w:rsidRPr="0090077D">
              <w:rPr>
                <w:rFonts w:ascii="Arial" w:hAnsi="Arial" w:cs="Arial"/>
                <w:sz w:val="18"/>
                <w:szCs w:val="18"/>
              </w:rPr>
              <w:t>Place the staff</w:t>
            </w:r>
            <w:r w:rsidR="00FB7BC7" w:rsidRPr="0090077D">
              <w:rPr>
                <w:rFonts w:ascii="Arial" w:hAnsi="Arial" w:cs="Arial"/>
                <w:sz w:val="18"/>
                <w:szCs w:val="18"/>
              </w:rPr>
              <w:t xml:space="preserve"> in the correct positions</w:t>
            </w:r>
            <w:del w:id="0" w:author="DENNING Kate" w:date="2023-10-04T09:03:00Z">
              <w:r w:rsidRPr="0090077D" w:rsidDel="00FB7BC7">
                <w:rPr>
                  <w:rFonts w:ascii="Arial" w:hAnsi="Arial" w:cs="Arial"/>
                  <w:sz w:val="18"/>
                  <w:szCs w:val="18"/>
                </w:rPr>
                <w:delText>:</w:delText>
              </w:r>
            </w:del>
          </w:p>
          <w:p w14:paraId="7C7CD064" w14:textId="77777777" w:rsidR="008A3F8B" w:rsidRPr="0090077D" w:rsidRDefault="00287A04" w:rsidP="001F66D4">
            <w:pPr>
              <w:numPr>
                <w:ilvl w:val="0"/>
                <w:numId w:val="11"/>
              </w:numPr>
              <w:suppressAutoHyphens/>
              <w:spacing w:line="240" w:lineRule="atLeast"/>
              <w:jc w:val="both"/>
              <w:rPr>
                <w:rFonts w:ascii="Arial" w:hAnsi="Arial" w:cs="Arial"/>
                <w:sz w:val="18"/>
                <w:szCs w:val="18"/>
              </w:rPr>
            </w:pPr>
            <w:r w:rsidRPr="0090077D">
              <w:rPr>
                <w:rFonts w:ascii="Arial" w:hAnsi="Arial" w:cs="Arial"/>
                <w:sz w:val="18"/>
                <w:szCs w:val="18"/>
              </w:rPr>
              <w:t>Ensure each member of staff knows what they are going to do</w:t>
            </w:r>
          </w:p>
          <w:p w14:paraId="77920457" w14:textId="5C193671" w:rsidR="00287A04" w:rsidRPr="0090077D" w:rsidRDefault="00287A04" w:rsidP="001F66D4">
            <w:pPr>
              <w:numPr>
                <w:ilvl w:val="0"/>
                <w:numId w:val="11"/>
              </w:numPr>
              <w:suppressAutoHyphens/>
              <w:spacing w:line="240" w:lineRule="atLeast"/>
              <w:jc w:val="both"/>
              <w:rPr>
                <w:rFonts w:ascii="Arial" w:hAnsi="Arial" w:cs="Arial"/>
                <w:sz w:val="18"/>
                <w:szCs w:val="18"/>
              </w:rPr>
            </w:pPr>
            <w:r w:rsidRPr="0090077D">
              <w:rPr>
                <w:rFonts w:ascii="Arial" w:hAnsi="Arial" w:cs="Arial"/>
                <w:sz w:val="18"/>
                <w:szCs w:val="18"/>
              </w:rPr>
              <w:t xml:space="preserve">Carry out the essential </w:t>
            </w:r>
            <w:proofErr w:type="spellStart"/>
            <w:r w:rsidRPr="0090077D">
              <w:rPr>
                <w:rFonts w:ascii="Arial" w:hAnsi="Arial" w:cs="Arial"/>
                <w:sz w:val="18"/>
                <w:szCs w:val="18"/>
              </w:rPr>
              <w:t>manoeuvres</w:t>
            </w:r>
            <w:proofErr w:type="spellEnd"/>
            <w:r w:rsidRPr="0090077D">
              <w:rPr>
                <w:rFonts w:ascii="Arial" w:hAnsi="Arial" w:cs="Arial"/>
                <w:sz w:val="18"/>
                <w:szCs w:val="18"/>
              </w:rPr>
              <w:t xml:space="preserve"> as quickly as possible.</w:t>
            </w:r>
          </w:p>
        </w:tc>
      </w:tr>
      <w:tr w:rsidR="008A3F8B" w:rsidRPr="0090077D" w14:paraId="1F8A619D" w14:textId="77777777" w:rsidTr="0035245F">
        <w:tblPrEx>
          <w:tblCellMar>
            <w:left w:w="135" w:type="dxa"/>
            <w:right w:w="135" w:type="dxa"/>
          </w:tblCellMar>
          <w:tblLook w:val="0000" w:firstRow="0" w:lastRow="0" w:firstColumn="0" w:lastColumn="0" w:noHBand="0" w:noVBand="0"/>
        </w:tblPrEx>
        <w:trPr>
          <w:trHeight w:hRule="exact" w:val="686"/>
          <w:tblHeader/>
        </w:trPr>
        <w:tc>
          <w:tcPr>
            <w:tcW w:w="570" w:type="pct"/>
            <w:vMerge w:val="restart"/>
            <w:shd w:val="pct10" w:color="000000" w:fill="FFFFFF"/>
          </w:tcPr>
          <w:p w14:paraId="7CE65C04" w14:textId="77777777" w:rsidR="008A3F8B" w:rsidRPr="0090077D" w:rsidRDefault="008A3F8B" w:rsidP="0035245F">
            <w:pPr>
              <w:spacing w:line="201" w:lineRule="exact"/>
              <w:rPr>
                <w:rFonts w:ascii="Arial" w:hAnsi="Arial" w:cs="Arial"/>
              </w:rPr>
            </w:pPr>
          </w:p>
          <w:p w14:paraId="48E487BB" w14:textId="77777777" w:rsidR="008A3F8B" w:rsidRDefault="00287A04" w:rsidP="0035245F">
            <w:pPr>
              <w:spacing w:after="58"/>
              <w:rPr>
                <w:rFonts w:ascii="Arial" w:hAnsi="Arial" w:cs="Arial"/>
                <w:b/>
                <w:lang w:val="en-GB"/>
              </w:rPr>
            </w:pPr>
            <w:r w:rsidRPr="0090077D">
              <w:rPr>
                <w:rFonts w:ascii="Arial" w:hAnsi="Arial" w:cs="Arial"/>
                <w:b/>
                <w:lang w:val="en-GB"/>
              </w:rPr>
              <w:t>MILS</w:t>
            </w:r>
          </w:p>
          <w:p w14:paraId="2C650C7A" w14:textId="2C4E31C0" w:rsidR="00706D43" w:rsidRPr="00706D43" w:rsidRDefault="00706D43" w:rsidP="0035245F">
            <w:pPr>
              <w:spacing w:after="58"/>
              <w:rPr>
                <w:rFonts w:ascii="Arial" w:hAnsi="Arial" w:cs="Arial"/>
                <w:b/>
                <w:bCs/>
              </w:rPr>
            </w:pPr>
            <w:r w:rsidRPr="00706D43">
              <w:rPr>
                <w:rFonts w:ascii="Arial" w:hAnsi="Arial" w:cs="Arial"/>
                <w:b/>
                <w:bCs/>
              </w:rPr>
              <w:t>20</w:t>
            </w:r>
            <w:r w:rsidRPr="00706D43">
              <w:rPr>
                <w:rFonts w:ascii="Arial" w:hAnsi="Arial" w:cs="Arial"/>
                <w:b/>
                <w:bCs/>
                <w:vertAlign w:val="superscript"/>
              </w:rPr>
              <w:t>o</w:t>
            </w:r>
            <w:r w:rsidRPr="00706D43">
              <w:rPr>
                <w:rFonts w:ascii="Arial" w:hAnsi="Arial" w:cs="Arial"/>
                <w:b/>
                <w:bCs/>
              </w:rPr>
              <w:t xml:space="preserve"> </w:t>
            </w:r>
            <w:r w:rsidR="001A520E">
              <w:rPr>
                <w:rFonts w:ascii="Arial" w:hAnsi="Arial" w:cs="Arial"/>
                <w:b/>
                <w:bCs/>
              </w:rPr>
              <w:t>TILT</w:t>
            </w:r>
          </w:p>
        </w:tc>
        <w:tc>
          <w:tcPr>
            <w:tcW w:w="218" w:type="pct"/>
            <w:vMerge w:val="restart"/>
            <w:shd w:val="pct10" w:color="000000" w:fill="FFFFFF"/>
          </w:tcPr>
          <w:p w14:paraId="3B9C6416" w14:textId="77777777" w:rsidR="008A3F8B" w:rsidRPr="0090077D" w:rsidRDefault="008A3F8B" w:rsidP="0035245F">
            <w:pPr>
              <w:spacing w:line="201" w:lineRule="exact"/>
              <w:rPr>
                <w:rFonts w:ascii="Arial" w:hAnsi="Arial" w:cs="Arial"/>
              </w:rPr>
            </w:pPr>
          </w:p>
          <w:p w14:paraId="79B86992" w14:textId="77777777" w:rsidR="008A3F8B" w:rsidRPr="0090077D" w:rsidRDefault="008A3F8B" w:rsidP="0035245F">
            <w:pPr>
              <w:spacing w:after="58"/>
              <w:rPr>
                <w:rFonts w:ascii="Arial" w:hAnsi="Arial" w:cs="Arial"/>
              </w:rPr>
            </w:pPr>
            <w:r w:rsidRPr="0090077D">
              <w:rPr>
                <w:rFonts w:ascii="Arial" w:hAnsi="Arial" w:cs="Arial"/>
                <w:b/>
              </w:rPr>
              <w:t>NO</w:t>
            </w:r>
          </w:p>
        </w:tc>
        <w:tc>
          <w:tcPr>
            <w:tcW w:w="996" w:type="pct"/>
            <w:vMerge w:val="restart"/>
            <w:shd w:val="pct10" w:color="000000" w:fill="FFFFFF"/>
          </w:tcPr>
          <w:p w14:paraId="32B6EE1E" w14:textId="77777777" w:rsidR="008A3F8B" w:rsidRPr="0090077D" w:rsidRDefault="008A3F8B" w:rsidP="0035245F">
            <w:pPr>
              <w:spacing w:line="201" w:lineRule="exact"/>
              <w:rPr>
                <w:rFonts w:ascii="Arial" w:hAnsi="Arial" w:cs="Arial"/>
              </w:rPr>
            </w:pPr>
          </w:p>
          <w:p w14:paraId="2ED9B3EA" w14:textId="77777777" w:rsidR="008A3F8B" w:rsidRPr="0090077D" w:rsidRDefault="008A3F8B" w:rsidP="0035245F">
            <w:pPr>
              <w:spacing w:after="58"/>
              <w:rPr>
                <w:rFonts w:ascii="Arial" w:hAnsi="Arial" w:cs="Arial"/>
              </w:rPr>
            </w:pPr>
            <w:r w:rsidRPr="0090077D">
              <w:rPr>
                <w:rFonts w:ascii="Arial" w:hAnsi="Arial" w:cs="Arial"/>
                <w:b/>
              </w:rPr>
              <w:t>NAME</w:t>
            </w:r>
          </w:p>
        </w:tc>
        <w:tc>
          <w:tcPr>
            <w:tcW w:w="1800" w:type="pct"/>
            <w:gridSpan w:val="13"/>
            <w:shd w:val="pct10" w:color="000000" w:fill="FFFFFF"/>
            <w:vAlign w:val="center"/>
          </w:tcPr>
          <w:p w14:paraId="70D7E8A1" w14:textId="77777777" w:rsidR="008A3F8B" w:rsidRPr="0090077D" w:rsidRDefault="008A3F8B" w:rsidP="0035245F">
            <w:pPr>
              <w:jc w:val="center"/>
              <w:rPr>
                <w:rFonts w:ascii="Arial" w:hAnsi="Arial" w:cs="Arial"/>
                <w:b/>
              </w:rPr>
            </w:pPr>
            <w:r w:rsidRPr="0090077D">
              <w:rPr>
                <w:rFonts w:ascii="Arial" w:hAnsi="Arial" w:cs="Arial"/>
                <w:b/>
              </w:rPr>
              <w:t>Key Treatment Point for Assessment</w:t>
            </w:r>
          </w:p>
          <w:p w14:paraId="2604536A" w14:textId="77777777" w:rsidR="008A3F8B" w:rsidRPr="0090077D" w:rsidRDefault="008A3F8B" w:rsidP="0035245F">
            <w:pPr>
              <w:jc w:val="center"/>
              <w:rPr>
                <w:rFonts w:ascii="Arial" w:hAnsi="Arial" w:cs="Arial"/>
                <w:b/>
                <w:i/>
              </w:rPr>
            </w:pPr>
            <w:r w:rsidRPr="0090077D">
              <w:rPr>
                <w:rFonts w:ascii="Arial" w:hAnsi="Arial" w:cs="Arial"/>
                <w:b/>
                <w:i/>
              </w:rPr>
              <w:t xml:space="preserve">Each point relates to KTP above </w:t>
            </w:r>
            <w:r w:rsidRPr="0090077D">
              <w:rPr>
                <w:rFonts w:ascii="Arial" w:hAnsi="Arial" w:cs="Arial"/>
                <w:b/>
              </w:rPr>
              <w:t>*</w:t>
            </w:r>
          </w:p>
        </w:tc>
        <w:tc>
          <w:tcPr>
            <w:tcW w:w="533" w:type="pct"/>
            <w:gridSpan w:val="2"/>
            <w:shd w:val="pct10" w:color="000000" w:fill="FFFFFF"/>
            <w:vAlign w:val="center"/>
          </w:tcPr>
          <w:p w14:paraId="0F00C4C8" w14:textId="77777777" w:rsidR="008A3F8B" w:rsidRPr="0090077D" w:rsidRDefault="008A3F8B" w:rsidP="0035245F">
            <w:pPr>
              <w:jc w:val="center"/>
              <w:rPr>
                <w:rFonts w:ascii="Arial" w:hAnsi="Arial" w:cs="Arial"/>
                <w:b/>
              </w:rPr>
            </w:pPr>
            <w:r w:rsidRPr="0090077D">
              <w:rPr>
                <w:rFonts w:ascii="Arial" w:hAnsi="Arial" w:cs="Arial"/>
                <w:b/>
              </w:rPr>
              <w:t>Overall Assessment</w:t>
            </w:r>
          </w:p>
        </w:tc>
        <w:tc>
          <w:tcPr>
            <w:tcW w:w="883" w:type="pct"/>
            <w:vMerge w:val="restart"/>
            <w:shd w:val="pct10" w:color="000000" w:fill="FFFFFF"/>
          </w:tcPr>
          <w:p w14:paraId="2B89D3C5" w14:textId="77777777" w:rsidR="008A3F8B" w:rsidRPr="0090077D" w:rsidRDefault="008A3F8B" w:rsidP="0035245F">
            <w:pPr>
              <w:spacing w:line="201" w:lineRule="exact"/>
              <w:rPr>
                <w:rFonts w:ascii="Arial" w:hAnsi="Arial" w:cs="Arial"/>
              </w:rPr>
            </w:pPr>
          </w:p>
          <w:p w14:paraId="618DFF5C" w14:textId="77777777" w:rsidR="008A3F8B" w:rsidRPr="0090077D" w:rsidRDefault="008A3F8B" w:rsidP="0035245F">
            <w:pPr>
              <w:spacing w:after="58"/>
              <w:jc w:val="center"/>
              <w:rPr>
                <w:rFonts w:ascii="Arial" w:hAnsi="Arial" w:cs="Arial"/>
              </w:rPr>
            </w:pPr>
            <w:r w:rsidRPr="0090077D">
              <w:rPr>
                <w:rFonts w:ascii="Arial" w:hAnsi="Arial" w:cs="Arial"/>
                <w:b/>
              </w:rPr>
              <w:t>COMMENTS</w:t>
            </w:r>
          </w:p>
        </w:tc>
      </w:tr>
      <w:tr w:rsidR="008A3F8B" w:rsidRPr="0090077D" w14:paraId="3DECAEE1" w14:textId="77777777" w:rsidTr="0035245F">
        <w:tblPrEx>
          <w:tblCellMar>
            <w:left w:w="135" w:type="dxa"/>
            <w:right w:w="135" w:type="dxa"/>
          </w:tblCellMar>
          <w:tblLook w:val="0000" w:firstRow="0" w:lastRow="0" w:firstColumn="0" w:lastColumn="0" w:noHBand="0" w:noVBand="0"/>
        </w:tblPrEx>
        <w:trPr>
          <w:trHeight w:hRule="exact" w:val="552"/>
          <w:tblHeader/>
        </w:trPr>
        <w:tc>
          <w:tcPr>
            <w:tcW w:w="570" w:type="pct"/>
            <w:vMerge/>
            <w:shd w:val="pct10" w:color="000000" w:fill="FFFFFF"/>
          </w:tcPr>
          <w:p w14:paraId="1ACF7ACF" w14:textId="77777777" w:rsidR="008A3F8B" w:rsidRPr="0090077D" w:rsidRDefault="008A3F8B" w:rsidP="0035245F">
            <w:pPr>
              <w:spacing w:line="201" w:lineRule="exact"/>
              <w:rPr>
                <w:rFonts w:ascii="Arial" w:hAnsi="Arial" w:cs="Arial"/>
              </w:rPr>
            </w:pPr>
          </w:p>
        </w:tc>
        <w:tc>
          <w:tcPr>
            <w:tcW w:w="218" w:type="pct"/>
            <w:vMerge/>
            <w:shd w:val="pct10" w:color="000000" w:fill="FFFFFF"/>
          </w:tcPr>
          <w:p w14:paraId="24A72893" w14:textId="77777777" w:rsidR="008A3F8B" w:rsidRPr="0090077D" w:rsidRDefault="008A3F8B" w:rsidP="0035245F">
            <w:pPr>
              <w:spacing w:line="201" w:lineRule="exact"/>
              <w:rPr>
                <w:rFonts w:ascii="Arial" w:hAnsi="Arial" w:cs="Arial"/>
              </w:rPr>
            </w:pPr>
          </w:p>
        </w:tc>
        <w:tc>
          <w:tcPr>
            <w:tcW w:w="996" w:type="pct"/>
            <w:vMerge/>
            <w:shd w:val="pct10" w:color="000000" w:fill="FFFFFF"/>
          </w:tcPr>
          <w:p w14:paraId="3BCC4CEB" w14:textId="77777777" w:rsidR="008A3F8B" w:rsidRPr="0090077D" w:rsidRDefault="008A3F8B" w:rsidP="0035245F">
            <w:pPr>
              <w:spacing w:line="201" w:lineRule="exact"/>
              <w:rPr>
                <w:rFonts w:ascii="Arial" w:hAnsi="Arial" w:cs="Arial"/>
              </w:rPr>
            </w:pPr>
          </w:p>
        </w:tc>
        <w:tc>
          <w:tcPr>
            <w:tcW w:w="145" w:type="pct"/>
            <w:shd w:val="pct10" w:color="000000" w:fill="FFFFFF"/>
            <w:vAlign w:val="center"/>
          </w:tcPr>
          <w:p w14:paraId="27AFB215"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1</w:t>
            </w:r>
          </w:p>
        </w:tc>
        <w:tc>
          <w:tcPr>
            <w:tcW w:w="142" w:type="pct"/>
            <w:shd w:val="pct10" w:color="000000" w:fill="FFFFFF"/>
            <w:vAlign w:val="center"/>
          </w:tcPr>
          <w:p w14:paraId="1A4F99E3"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2</w:t>
            </w:r>
          </w:p>
        </w:tc>
        <w:tc>
          <w:tcPr>
            <w:tcW w:w="145" w:type="pct"/>
            <w:shd w:val="pct10" w:color="000000" w:fill="FFFFFF"/>
            <w:vAlign w:val="center"/>
          </w:tcPr>
          <w:p w14:paraId="7ACF4D29"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3</w:t>
            </w:r>
          </w:p>
        </w:tc>
        <w:tc>
          <w:tcPr>
            <w:tcW w:w="145" w:type="pct"/>
            <w:shd w:val="pct10" w:color="000000" w:fill="FFFFFF"/>
            <w:vAlign w:val="center"/>
          </w:tcPr>
          <w:p w14:paraId="7DD02AD5"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4</w:t>
            </w:r>
          </w:p>
        </w:tc>
        <w:tc>
          <w:tcPr>
            <w:tcW w:w="140" w:type="pct"/>
            <w:gridSpan w:val="2"/>
            <w:shd w:val="pct10" w:color="000000" w:fill="FFFFFF"/>
            <w:vAlign w:val="center"/>
          </w:tcPr>
          <w:p w14:paraId="360820D8"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5</w:t>
            </w:r>
          </w:p>
        </w:tc>
        <w:tc>
          <w:tcPr>
            <w:tcW w:w="145" w:type="pct"/>
            <w:shd w:val="pct10" w:color="000000" w:fill="FFFFFF"/>
            <w:vAlign w:val="center"/>
          </w:tcPr>
          <w:p w14:paraId="70E0D4DC"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6</w:t>
            </w:r>
          </w:p>
        </w:tc>
        <w:tc>
          <w:tcPr>
            <w:tcW w:w="145" w:type="pct"/>
            <w:shd w:val="pct10" w:color="000000" w:fill="FFFFFF"/>
            <w:vAlign w:val="center"/>
          </w:tcPr>
          <w:p w14:paraId="7C52E651"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7</w:t>
            </w:r>
          </w:p>
        </w:tc>
        <w:tc>
          <w:tcPr>
            <w:tcW w:w="142" w:type="pct"/>
            <w:shd w:val="pct10" w:color="000000" w:fill="FFFFFF"/>
            <w:vAlign w:val="center"/>
          </w:tcPr>
          <w:p w14:paraId="135AAEEF"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8</w:t>
            </w:r>
          </w:p>
        </w:tc>
        <w:tc>
          <w:tcPr>
            <w:tcW w:w="145" w:type="pct"/>
            <w:shd w:val="pct10" w:color="000000" w:fill="FFFFFF"/>
            <w:vAlign w:val="center"/>
          </w:tcPr>
          <w:p w14:paraId="18F5C3E5"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9</w:t>
            </w:r>
          </w:p>
        </w:tc>
        <w:tc>
          <w:tcPr>
            <w:tcW w:w="167" w:type="pct"/>
            <w:shd w:val="pct10" w:color="000000" w:fill="FFFFFF"/>
            <w:vAlign w:val="center"/>
          </w:tcPr>
          <w:p w14:paraId="2768DD18" w14:textId="77777777" w:rsidR="008A3F8B" w:rsidRPr="0090077D" w:rsidRDefault="008A3F8B" w:rsidP="0035245F">
            <w:pPr>
              <w:spacing w:line="201" w:lineRule="exact"/>
              <w:jc w:val="center"/>
              <w:rPr>
                <w:rFonts w:ascii="Arial" w:hAnsi="Arial" w:cs="Arial"/>
                <w:b/>
                <w:sz w:val="22"/>
              </w:rPr>
            </w:pPr>
            <w:r w:rsidRPr="0090077D">
              <w:rPr>
                <w:rFonts w:ascii="Arial" w:hAnsi="Arial" w:cs="Arial"/>
                <w:b/>
                <w:sz w:val="22"/>
              </w:rPr>
              <w:t>10</w:t>
            </w:r>
          </w:p>
        </w:tc>
        <w:tc>
          <w:tcPr>
            <w:tcW w:w="167" w:type="pct"/>
            <w:shd w:val="pct10" w:color="000000" w:fill="FFFFFF"/>
            <w:vAlign w:val="center"/>
          </w:tcPr>
          <w:p w14:paraId="7CF69E55" w14:textId="77777777" w:rsidR="008A3F8B" w:rsidRPr="0090077D" w:rsidRDefault="008A3F8B" w:rsidP="0035245F">
            <w:pPr>
              <w:spacing w:line="201" w:lineRule="exact"/>
              <w:jc w:val="center"/>
              <w:rPr>
                <w:rFonts w:ascii="Arial" w:hAnsi="Arial" w:cs="Arial"/>
                <w:b/>
                <w:sz w:val="22"/>
              </w:rPr>
            </w:pPr>
          </w:p>
        </w:tc>
        <w:tc>
          <w:tcPr>
            <w:tcW w:w="172" w:type="pct"/>
            <w:shd w:val="pct10" w:color="000000" w:fill="FFFFFF"/>
            <w:vAlign w:val="center"/>
          </w:tcPr>
          <w:p w14:paraId="1C252110" w14:textId="77777777" w:rsidR="008A3F8B" w:rsidRPr="0090077D" w:rsidRDefault="008A3F8B" w:rsidP="0035245F">
            <w:pPr>
              <w:spacing w:line="201" w:lineRule="exact"/>
              <w:jc w:val="center"/>
              <w:rPr>
                <w:rFonts w:ascii="Arial" w:hAnsi="Arial" w:cs="Arial"/>
                <w:b/>
                <w:sz w:val="22"/>
              </w:rPr>
            </w:pPr>
          </w:p>
        </w:tc>
        <w:tc>
          <w:tcPr>
            <w:tcW w:w="262" w:type="pct"/>
            <w:shd w:val="pct10" w:color="000000" w:fill="FFFFFF"/>
            <w:vAlign w:val="center"/>
          </w:tcPr>
          <w:p w14:paraId="577211CB" w14:textId="77777777" w:rsidR="008A3F8B" w:rsidRPr="0090077D" w:rsidRDefault="008A3F8B" w:rsidP="0035245F">
            <w:pPr>
              <w:spacing w:line="201" w:lineRule="exact"/>
              <w:jc w:val="center"/>
              <w:rPr>
                <w:rFonts w:ascii="Arial" w:hAnsi="Arial" w:cs="Arial"/>
                <w:b/>
                <w:sz w:val="22"/>
                <w:szCs w:val="18"/>
              </w:rPr>
            </w:pPr>
            <w:r w:rsidRPr="0090077D">
              <w:rPr>
                <w:rFonts w:ascii="Arial" w:hAnsi="Arial" w:cs="Arial"/>
                <w:b/>
                <w:sz w:val="22"/>
                <w:szCs w:val="18"/>
              </w:rPr>
              <w:t>B</w:t>
            </w:r>
          </w:p>
        </w:tc>
        <w:tc>
          <w:tcPr>
            <w:tcW w:w="271" w:type="pct"/>
            <w:shd w:val="pct10" w:color="000000" w:fill="FFFFFF"/>
            <w:vAlign w:val="center"/>
          </w:tcPr>
          <w:p w14:paraId="4E216E50" w14:textId="77777777" w:rsidR="008A3F8B" w:rsidRPr="0090077D" w:rsidRDefault="008A3F8B" w:rsidP="0035245F">
            <w:pPr>
              <w:spacing w:line="201" w:lineRule="exact"/>
              <w:jc w:val="center"/>
              <w:rPr>
                <w:rFonts w:ascii="Arial" w:hAnsi="Arial" w:cs="Arial"/>
                <w:b/>
                <w:sz w:val="22"/>
                <w:szCs w:val="18"/>
              </w:rPr>
            </w:pPr>
            <w:r w:rsidRPr="0090077D">
              <w:rPr>
                <w:rFonts w:ascii="Arial" w:hAnsi="Arial" w:cs="Arial"/>
                <w:b/>
                <w:sz w:val="22"/>
                <w:szCs w:val="18"/>
              </w:rPr>
              <w:t>SC</w:t>
            </w:r>
          </w:p>
        </w:tc>
        <w:tc>
          <w:tcPr>
            <w:tcW w:w="883" w:type="pct"/>
            <w:vMerge/>
            <w:shd w:val="pct10" w:color="000000" w:fill="FFFFFF"/>
          </w:tcPr>
          <w:p w14:paraId="7391DD88" w14:textId="77777777" w:rsidR="008A3F8B" w:rsidRPr="0090077D" w:rsidRDefault="008A3F8B" w:rsidP="0035245F">
            <w:pPr>
              <w:spacing w:line="201" w:lineRule="exact"/>
              <w:rPr>
                <w:rFonts w:ascii="Arial" w:hAnsi="Arial" w:cs="Arial"/>
              </w:rPr>
            </w:pPr>
          </w:p>
        </w:tc>
      </w:tr>
      <w:tr w:rsidR="008A3F8B" w:rsidRPr="0090077D" w14:paraId="515279DD" w14:textId="77777777" w:rsidTr="008A3F8B">
        <w:tblPrEx>
          <w:tblCellMar>
            <w:left w:w="135" w:type="dxa"/>
            <w:right w:w="135" w:type="dxa"/>
          </w:tblCellMar>
          <w:tblLook w:val="0000" w:firstRow="0" w:lastRow="0" w:firstColumn="0" w:lastColumn="0" w:noHBand="0" w:noVBand="0"/>
        </w:tblPrEx>
        <w:trPr>
          <w:trHeight w:val="567"/>
        </w:trPr>
        <w:tc>
          <w:tcPr>
            <w:tcW w:w="570" w:type="pct"/>
            <w:vMerge w:val="restart"/>
            <w:shd w:val="clear" w:color="auto" w:fill="FFFFFF"/>
          </w:tcPr>
          <w:p w14:paraId="3BFDCCF9" w14:textId="77777777" w:rsidR="008A3F8B" w:rsidRPr="0090077D" w:rsidRDefault="008A3F8B" w:rsidP="0035245F">
            <w:pPr>
              <w:spacing w:line="163" w:lineRule="exact"/>
              <w:rPr>
                <w:rFonts w:ascii="Arial" w:hAnsi="Arial" w:cs="Arial"/>
              </w:rPr>
            </w:pPr>
          </w:p>
          <w:p w14:paraId="12AD4121" w14:textId="77777777" w:rsidR="008A3F8B" w:rsidRPr="0090077D" w:rsidRDefault="008A3F8B" w:rsidP="0035245F">
            <w:pPr>
              <w:rPr>
                <w:rFonts w:ascii="Arial" w:hAnsi="Arial" w:cs="Arial"/>
                <w:b/>
              </w:rPr>
            </w:pPr>
            <w:r w:rsidRPr="0090077D">
              <w:rPr>
                <w:rFonts w:ascii="Arial" w:hAnsi="Arial" w:cs="Arial"/>
                <w:b/>
              </w:rPr>
              <w:t xml:space="preserve">Group </w:t>
            </w:r>
          </w:p>
        </w:tc>
        <w:tc>
          <w:tcPr>
            <w:tcW w:w="218" w:type="pct"/>
            <w:vAlign w:val="center"/>
          </w:tcPr>
          <w:p w14:paraId="1BA84C35" w14:textId="77777777" w:rsidR="008A3F8B" w:rsidRPr="0090077D" w:rsidRDefault="008A3F8B" w:rsidP="0035245F">
            <w:pPr>
              <w:rPr>
                <w:rFonts w:ascii="Arial" w:hAnsi="Arial" w:cs="Arial"/>
              </w:rPr>
            </w:pPr>
          </w:p>
        </w:tc>
        <w:tc>
          <w:tcPr>
            <w:tcW w:w="996" w:type="pct"/>
            <w:vAlign w:val="center"/>
          </w:tcPr>
          <w:p w14:paraId="22805018" w14:textId="77777777" w:rsidR="008A3F8B" w:rsidRPr="0090077D" w:rsidRDefault="008A3F8B" w:rsidP="0035245F">
            <w:pPr>
              <w:rPr>
                <w:rFonts w:ascii="Arial" w:hAnsi="Arial" w:cs="Arial"/>
              </w:rPr>
            </w:pPr>
          </w:p>
        </w:tc>
        <w:tc>
          <w:tcPr>
            <w:tcW w:w="145" w:type="pct"/>
            <w:vAlign w:val="center"/>
          </w:tcPr>
          <w:p w14:paraId="2F8D5D18" w14:textId="77777777" w:rsidR="008A3F8B" w:rsidRPr="0090077D" w:rsidRDefault="008A3F8B" w:rsidP="0035245F">
            <w:pPr>
              <w:spacing w:line="163" w:lineRule="exact"/>
              <w:rPr>
                <w:rFonts w:ascii="Arial" w:hAnsi="Arial" w:cs="Arial"/>
              </w:rPr>
            </w:pPr>
          </w:p>
        </w:tc>
        <w:tc>
          <w:tcPr>
            <w:tcW w:w="142" w:type="pct"/>
            <w:vAlign w:val="center"/>
          </w:tcPr>
          <w:p w14:paraId="5D393A48" w14:textId="77777777" w:rsidR="008A3F8B" w:rsidRPr="0090077D" w:rsidRDefault="008A3F8B" w:rsidP="0035245F">
            <w:pPr>
              <w:spacing w:line="163" w:lineRule="exact"/>
              <w:rPr>
                <w:rFonts w:ascii="Arial" w:hAnsi="Arial" w:cs="Arial"/>
              </w:rPr>
            </w:pPr>
          </w:p>
        </w:tc>
        <w:tc>
          <w:tcPr>
            <w:tcW w:w="145" w:type="pct"/>
            <w:vAlign w:val="center"/>
          </w:tcPr>
          <w:p w14:paraId="777DD0D1" w14:textId="77777777" w:rsidR="008A3F8B" w:rsidRPr="0090077D" w:rsidRDefault="008A3F8B" w:rsidP="0035245F">
            <w:pPr>
              <w:spacing w:line="163" w:lineRule="exact"/>
              <w:rPr>
                <w:rFonts w:ascii="Arial" w:hAnsi="Arial" w:cs="Arial"/>
              </w:rPr>
            </w:pPr>
          </w:p>
        </w:tc>
        <w:tc>
          <w:tcPr>
            <w:tcW w:w="145" w:type="pct"/>
            <w:vAlign w:val="center"/>
          </w:tcPr>
          <w:p w14:paraId="30C0DB03" w14:textId="77777777" w:rsidR="008A3F8B" w:rsidRPr="0090077D" w:rsidRDefault="008A3F8B" w:rsidP="0035245F">
            <w:pPr>
              <w:spacing w:line="163" w:lineRule="exact"/>
              <w:rPr>
                <w:rFonts w:ascii="Arial" w:hAnsi="Arial" w:cs="Arial"/>
              </w:rPr>
            </w:pPr>
          </w:p>
        </w:tc>
        <w:tc>
          <w:tcPr>
            <w:tcW w:w="140" w:type="pct"/>
            <w:gridSpan w:val="2"/>
            <w:vAlign w:val="center"/>
          </w:tcPr>
          <w:p w14:paraId="719EC9F2" w14:textId="77777777" w:rsidR="008A3F8B" w:rsidRPr="0090077D" w:rsidRDefault="008A3F8B" w:rsidP="0035245F">
            <w:pPr>
              <w:spacing w:line="163" w:lineRule="exact"/>
              <w:rPr>
                <w:rFonts w:ascii="Arial" w:hAnsi="Arial" w:cs="Arial"/>
              </w:rPr>
            </w:pPr>
          </w:p>
        </w:tc>
        <w:tc>
          <w:tcPr>
            <w:tcW w:w="145" w:type="pct"/>
            <w:vAlign w:val="center"/>
          </w:tcPr>
          <w:p w14:paraId="73B62A2B" w14:textId="77777777" w:rsidR="008A3F8B" w:rsidRPr="0090077D" w:rsidRDefault="008A3F8B" w:rsidP="0035245F">
            <w:pPr>
              <w:spacing w:line="163" w:lineRule="exact"/>
              <w:rPr>
                <w:rFonts w:ascii="Arial" w:hAnsi="Arial" w:cs="Arial"/>
              </w:rPr>
            </w:pPr>
          </w:p>
        </w:tc>
        <w:tc>
          <w:tcPr>
            <w:tcW w:w="145" w:type="pct"/>
            <w:vAlign w:val="center"/>
          </w:tcPr>
          <w:p w14:paraId="2E7CAB22" w14:textId="77777777" w:rsidR="008A3F8B" w:rsidRPr="0090077D" w:rsidRDefault="008A3F8B" w:rsidP="0035245F">
            <w:pPr>
              <w:spacing w:line="163" w:lineRule="exact"/>
              <w:rPr>
                <w:rFonts w:ascii="Arial" w:hAnsi="Arial" w:cs="Arial"/>
              </w:rPr>
            </w:pPr>
          </w:p>
        </w:tc>
        <w:tc>
          <w:tcPr>
            <w:tcW w:w="142" w:type="pct"/>
            <w:vAlign w:val="center"/>
          </w:tcPr>
          <w:p w14:paraId="7FBE0666" w14:textId="77777777" w:rsidR="008A3F8B" w:rsidRPr="0090077D" w:rsidRDefault="008A3F8B" w:rsidP="0035245F">
            <w:pPr>
              <w:spacing w:line="163" w:lineRule="exact"/>
              <w:rPr>
                <w:rFonts w:ascii="Arial" w:hAnsi="Arial" w:cs="Arial"/>
              </w:rPr>
            </w:pPr>
          </w:p>
        </w:tc>
        <w:tc>
          <w:tcPr>
            <w:tcW w:w="145" w:type="pct"/>
            <w:vAlign w:val="center"/>
          </w:tcPr>
          <w:p w14:paraId="38086919" w14:textId="77777777" w:rsidR="008A3F8B" w:rsidRPr="0090077D" w:rsidRDefault="008A3F8B" w:rsidP="0035245F">
            <w:pPr>
              <w:spacing w:line="163" w:lineRule="exact"/>
              <w:rPr>
                <w:rFonts w:ascii="Arial" w:hAnsi="Arial" w:cs="Arial"/>
              </w:rPr>
            </w:pPr>
          </w:p>
        </w:tc>
        <w:tc>
          <w:tcPr>
            <w:tcW w:w="167" w:type="pct"/>
            <w:vAlign w:val="center"/>
          </w:tcPr>
          <w:p w14:paraId="35B4A93E" w14:textId="77777777" w:rsidR="008A3F8B" w:rsidRPr="0090077D" w:rsidRDefault="008A3F8B" w:rsidP="0035245F">
            <w:pPr>
              <w:spacing w:line="163" w:lineRule="exact"/>
              <w:rPr>
                <w:rFonts w:ascii="Arial" w:hAnsi="Arial" w:cs="Arial"/>
              </w:rPr>
            </w:pPr>
          </w:p>
        </w:tc>
        <w:tc>
          <w:tcPr>
            <w:tcW w:w="167" w:type="pct"/>
            <w:shd w:val="clear" w:color="auto" w:fill="D9D9D9"/>
            <w:vAlign w:val="center"/>
          </w:tcPr>
          <w:p w14:paraId="6ECD7C19" w14:textId="77777777" w:rsidR="008A3F8B" w:rsidRPr="0090077D" w:rsidRDefault="008A3F8B" w:rsidP="0035245F">
            <w:pPr>
              <w:spacing w:line="163" w:lineRule="exact"/>
              <w:rPr>
                <w:rFonts w:ascii="Arial" w:hAnsi="Arial" w:cs="Arial"/>
              </w:rPr>
            </w:pPr>
          </w:p>
        </w:tc>
        <w:tc>
          <w:tcPr>
            <w:tcW w:w="172" w:type="pct"/>
            <w:shd w:val="clear" w:color="auto" w:fill="D9D9D9"/>
            <w:vAlign w:val="center"/>
          </w:tcPr>
          <w:p w14:paraId="5C1EBD59" w14:textId="77777777" w:rsidR="008A3F8B" w:rsidRPr="0090077D" w:rsidRDefault="008A3F8B" w:rsidP="0035245F">
            <w:pPr>
              <w:spacing w:line="163" w:lineRule="exact"/>
              <w:rPr>
                <w:rFonts w:ascii="Arial" w:hAnsi="Arial" w:cs="Arial"/>
              </w:rPr>
            </w:pPr>
          </w:p>
        </w:tc>
        <w:tc>
          <w:tcPr>
            <w:tcW w:w="262" w:type="pct"/>
            <w:vAlign w:val="center"/>
          </w:tcPr>
          <w:p w14:paraId="2252D953" w14:textId="77777777" w:rsidR="008A3F8B" w:rsidRPr="0090077D" w:rsidRDefault="008A3F8B" w:rsidP="0035245F">
            <w:pPr>
              <w:rPr>
                <w:rFonts w:ascii="Arial" w:hAnsi="Arial" w:cs="Arial"/>
              </w:rPr>
            </w:pPr>
          </w:p>
        </w:tc>
        <w:tc>
          <w:tcPr>
            <w:tcW w:w="271" w:type="pct"/>
            <w:vAlign w:val="center"/>
          </w:tcPr>
          <w:p w14:paraId="5F67FE65" w14:textId="77777777" w:rsidR="008A3F8B" w:rsidRPr="0090077D" w:rsidRDefault="008A3F8B" w:rsidP="0035245F">
            <w:pPr>
              <w:spacing w:line="163" w:lineRule="exact"/>
              <w:rPr>
                <w:rFonts w:ascii="Arial" w:hAnsi="Arial" w:cs="Arial"/>
              </w:rPr>
            </w:pPr>
          </w:p>
        </w:tc>
        <w:tc>
          <w:tcPr>
            <w:tcW w:w="883" w:type="pct"/>
            <w:vAlign w:val="center"/>
          </w:tcPr>
          <w:p w14:paraId="33976034" w14:textId="77777777" w:rsidR="008A3F8B" w:rsidRPr="0090077D" w:rsidRDefault="008A3F8B" w:rsidP="0035245F">
            <w:pPr>
              <w:rPr>
                <w:rFonts w:ascii="Arial" w:hAnsi="Arial" w:cs="Arial"/>
              </w:rPr>
            </w:pPr>
          </w:p>
        </w:tc>
      </w:tr>
      <w:tr w:rsidR="008A3F8B" w:rsidRPr="0090077D" w14:paraId="543BA9A1" w14:textId="77777777" w:rsidTr="008A3F8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6419FE5B" w14:textId="77777777" w:rsidR="008A3F8B" w:rsidRPr="0090077D" w:rsidRDefault="008A3F8B" w:rsidP="0035245F">
            <w:pPr>
              <w:rPr>
                <w:rFonts w:ascii="Arial" w:hAnsi="Arial" w:cs="Arial"/>
              </w:rPr>
            </w:pPr>
          </w:p>
        </w:tc>
        <w:tc>
          <w:tcPr>
            <w:tcW w:w="218" w:type="pct"/>
            <w:vAlign w:val="center"/>
          </w:tcPr>
          <w:p w14:paraId="543FD88D" w14:textId="77777777" w:rsidR="008A3F8B" w:rsidRPr="0090077D" w:rsidRDefault="008A3F8B" w:rsidP="0035245F">
            <w:pPr>
              <w:rPr>
                <w:rFonts w:ascii="Arial" w:hAnsi="Arial" w:cs="Arial"/>
              </w:rPr>
            </w:pPr>
          </w:p>
        </w:tc>
        <w:tc>
          <w:tcPr>
            <w:tcW w:w="996" w:type="pct"/>
            <w:vAlign w:val="center"/>
          </w:tcPr>
          <w:p w14:paraId="30637DDA" w14:textId="77777777" w:rsidR="008A3F8B" w:rsidRPr="0090077D" w:rsidRDefault="008A3F8B" w:rsidP="0035245F">
            <w:pPr>
              <w:rPr>
                <w:rFonts w:ascii="Arial" w:hAnsi="Arial" w:cs="Arial"/>
              </w:rPr>
            </w:pPr>
          </w:p>
        </w:tc>
        <w:tc>
          <w:tcPr>
            <w:tcW w:w="145" w:type="pct"/>
            <w:vAlign w:val="center"/>
          </w:tcPr>
          <w:p w14:paraId="73DFEBDC" w14:textId="77777777" w:rsidR="008A3F8B" w:rsidRPr="0090077D" w:rsidRDefault="008A3F8B" w:rsidP="0035245F">
            <w:pPr>
              <w:spacing w:line="163" w:lineRule="exact"/>
              <w:rPr>
                <w:rFonts w:ascii="Arial" w:hAnsi="Arial" w:cs="Arial"/>
              </w:rPr>
            </w:pPr>
          </w:p>
        </w:tc>
        <w:tc>
          <w:tcPr>
            <w:tcW w:w="142" w:type="pct"/>
            <w:vAlign w:val="center"/>
          </w:tcPr>
          <w:p w14:paraId="706844B0" w14:textId="77777777" w:rsidR="008A3F8B" w:rsidRPr="0090077D" w:rsidRDefault="008A3F8B" w:rsidP="0035245F">
            <w:pPr>
              <w:spacing w:line="163" w:lineRule="exact"/>
              <w:rPr>
                <w:rFonts w:ascii="Arial" w:hAnsi="Arial" w:cs="Arial"/>
              </w:rPr>
            </w:pPr>
          </w:p>
        </w:tc>
        <w:tc>
          <w:tcPr>
            <w:tcW w:w="145" w:type="pct"/>
            <w:vAlign w:val="center"/>
          </w:tcPr>
          <w:p w14:paraId="6B20182F" w14:textId="77777777" w:rsidR="008A3F8B" w:rsidRPr="0090077D" w:rsidRDefault="008A3F8B" w:rsidP="0035245F">
            <w:pPr>
              <w:spacing w:line="163" w:lineRule="exact"/>
              <w:rPr>
                <w:rFonts w:ascii="Arial" w:hAnsi="Arial" w:cs="Arial"/>
              </w:rPr>
            </w:pPr>
          </w:p>
        </w:tc>
        <w:tc>
          <w:tcPr>
            <w:tcW w:w="145" w:type="pct"/>
            <w:vAlign w:val="center"/>
          </w:tcPr>
          <w:p w14:paraId="494CB3D7" w14:textId="77777777" w:rsidR="008A3F8B" w:rsidRPr="0090077D" w:rsidRDefault="008A3F8B" w:rsidP="0035245F">
            <w:pPr>
              <w:spacing w:line="163" w:lineRule="exact"/>
              <w:rPr>
                <w:rFonts w:ascii="Arial" w:hAnsi="Arial" w:cs="Arial"/>
              </w:rPr>
            </w:pPr>
          </w:p>
        </w:tc>
        <w:tc>
          <w:tcPr>
            <w:tcW w:w="140" w:type="pct"/>
            <w:gridSpan w:val="2"/>
            <w:vAlign w:val="center"/>
          </w:tcPr>
          <w:p w14:paraId="1E9C272F" w14:textId="77777777" w:rsidR="008A3F8B" w:rsidRPr="0090077D" w:rsidRDefault="008A3F8B" w:rsidP="0035245F">
            <w:pPr>
              <w:spacing w:line="163" w:lineRule="exact"/>
              <w:rPr>
                <w:rFonts w:ascii="Arial" w:hAnsi="Arial" w:cs="Arial"/>
              </w:rPr>
            </w:pPr>
          </w:p>
        </w:tc>
        <w:tc>
          <w:tcPr>
            <w:tcW w:w="145" w:type="pct"/>
            <w:vAlign w:val="center"/>
          </w:tcPr>
          <w:p w14:paraId="6797F503" w14:textId="77777777" w:rsidR="008A3F8B" w:rsidRPr="0090077D" w:rsidRDefault="008A3F8B" w:rsidP="0035245F">
            <w:pPr>
              <w:spacing w:line="163" w:lineRule="exact"/>
              <w:rPr>
                <w:rFonts w:ascii="Arial" w:hAnsi="Arial" w:cs="Arial"/>
              </w:rPr>
            </w:pPr>
          </w:p>
        </w:tc>
        <w:tc>
          <w:tcPr>
            <w:tcW w:w="145" w:type="pct"/>
            <w:vAlign w:val="center"/>
          </w:tcPr>
          <w:p w14:paraId="4B9F641B" w14:textId="77777777" w:rsidR="008A3F8B" w:rsidRPr="0090077D" w:rsidRDefault="008A3F8B" w:rsidP="0035245F">
            <w:pPr>
              <w:spacing w:line="163" w:lineRule="exact"/>
              <w:rPr>
                <w:rFonts w:ascii="Arial" w:hAnsi="Arial" w:cs="Arial"/>
              </w:rPr>
            </w:pPr>
          </w:p>
        </w:tc>
        <w:tc>
          <w:tcPr>
            <w:tcW w:w="142" w:type="pct"/>
            <w:vAlign w:val="center"/>
          </w:tcPr>
          <w:p w14:paraId="3CD04EDA" w14:textId="77777777" w:rsidR="008A3F8B" w:rsidRPr="0090077D" w:rsidRDefault="008A3F8B" w:rsidP="0035245F">
            <w:pPr>
              <w:spacing w:line="163" w:lineRule="exact"/>
              <w:rPr>
                <w:rFonts w:ascii="Arial" w:hAnsi="Arial" w:cs="Arial"/>
              </w:rPr>
            </w:pPr>
          </w:p>
        </w:tc>
        <w:tc>
          <w:tcPr>
            <w:tcW w:w="145" w:type="pct"/>
            <w:vAlign w:val="center"/>
          </w:tcPr>
          <w:p w14:paraId="1E6DE261" w14:textId="77777777" w:rsidR="008A3F8B" w:rsidRPr="0090077D" w:rsidRDefault="008A3F8B" w:rsidP="0035245F">
            <w:pPr>
              <w:spacing w:line="163" w:lineRule="exact"/>
              <w:rPr>
                <w:rFonts w:ascii="Arial" w:hAnsi="Arial" w:cs="Arial"/>
              </w:rPr>
            </w:pPr>
          </w:p>
        </w:tc>
        <w:tc>
          <w:tcPr>
            <w:tcW w:w="167" w:type="pct"/>
            <w:vAlign w:val="center"/>
          </w:tcPr>
          <w:p w14:paraId="78926D44" w14:textId="77777777" w:rsidR="008A3F8B" w:rsidRPr="0090077D" w:rsidRDefault="008A3F8B" w:rsidP="0035245F">
            <w:pPr>
              <w:spacing w:line="163" w:lineRule="exact"/>
              <w:rPr>
                <w:rFonts w:ascii="Arial" w:hAnsi="Arial" w:cs="Arial"/>
              </w:rPr>
            </w:pPr>
          </w:p>
        </w:tc>
        <w:tc>
          <w:tcPr>
            <w:tcW w:w="167" w:type="pct"/>
            <w:shd w:val="clear" w:color="auto" w:fill="D9D9D9"/>
            <w:vAlign w:val="center"/>
          </w:tcPr>
          <w:p w14:paraId="2476B53A" w14:textId="77777777" w:rsidR="008A3F8B" w:rsidRPr="0090077D" w:rsidRDefault="008A3F8B" w:rsidP="0035245F">
            <w:pPr>
              <w:spacing w:line="163" w:lineRule="exact"/>
              <w:rPr>
                <w:rFonts w:ascii="Arial" w:hAnsi="Arial" w:cs="Arial"/>
              </w:rPr>
            </w:pPr>
          </w:p>
        </w:tc>
        <w:tc>
          <w:tcPr>
            <w:tcW w:w="172" w:type="pct"/>
            <w:shd w:val="clear" w:color="auto" w:fill="D9D9D9"/>
            <w:vAlign w:val="center"/>
          </w:tcPr>
          <w:p w14:paraId="79133EB8" w14:textId="77777777" w:rsidR="008A3F8B" w:rsidRPr="0090077D" w:rsidRDefault="008A3F8B" w:rsidP="0035245F">
            <w:pPr>
              <w:spacing w:line="163" w:lineRule="exact"/>
              <w:rPr>
                <w:rFonts w:ascii="Arial" w:hAnsi="Arial" w:cs="Arial"/>
              </w:rPr>
            </w:pPr>
          </w:p>
        </w:tc>
        <w:tc>
          <w:tcPr>
            <w:tcW w:w="262" w:type="pct"/>
            <w:vAlign w:val="center"/>
          </w:tcPr>
          <w:p w14:paraId="725A1213" w14:textId="77777777" w:rsidR="008A3F8B" w:rsidRPr="0090077D" w:rsidRDefault="008A3F8B" w:rsidP="0035245F">
            <w:pPr>
              <w:rPr>
                <w:rFonts w:ascii="Arial" w:hAnsi="Arial" w:cs="Arial"/>
              </w:rPr>
            </w:pPr>
          </w:p>
        </w:tc>
        <w:tc>
          <w:tcPr>
            <w:tcW w:w="271" w:type="pct"/>
            <w:vAlign w:val="center"/>
          </w:tcPr>
          <w:p w14:paraId="04745F36" w14:textId="77777777" w:rsidR="008A3F8B" w:rsidRPr="0090077D" w:rsidRDefault="008A3F8B" w:rsidP="0035245F">
            <w:pPr>
              <w:spacing w:line="163" w:lineRule="exact"/>
              <w:rPr>
                <w:rFonts w:ascii="Arial" w:hAnsi="Arial" w:cs="Arial"/>
              </w:rPr>
            </w:pPr>
          </w:p>
        </w:tc>
        <w:tc>
          <w:tcPr>
            <w:tcW w:w="883" w:type="pct"/>
            <w:vAlign w:val="center"/>
          </w:tcPr>
          <w:p w14:paraId="7F755B47" w14:textId="77777777" w:rsidR="008A3F8B" w:rsidRPr="0090077D" w:rsidRDefault="008A3F8B" w:rsidP="0035245F">
            <w:pPr>
              <w:rPr>
                <w:rFonts w:ascii="Arial" w:hAnsi="Arial" w:cs="Arial"/>
              </w:rPr>
            </w:pPr>
          </w:p>
        </w:tc>
      </w:tr>
      <w:tr w:rsidR="008A3F8B" w:rsidRPr="0090077D" w14:paraId="021D2579" w14:textId="77777777" w:rsidTr="008A3F8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0FE762A1" w14:textId="77777777" w:rsidR="008A3F8B" w:rsidRPr="0090077D" w:rsidRDefault="008A3F8B" w:rsidP="0035245F">
            <w:pPr>
              <w:rPr>
                <w:rFonts w:ascii="Arial" w:hAnsi="Arial" w:cs="Arial"/>
              </w:rPr>
            </w:pPr>
          </w:p>
        </w:tc>
        <w:tc>
          <w:tcPr>
            <w:tcW w:w="218" w:type="pct"/>
            <w:vAlign w:val="center"/>
          </w:tcPr>
          <w:p w14:paraId="3ABF657F" w14:textId="77777777" w:rsidR="008A3F8B" w:rsidRPr="0090077D" w:rsidRDefault="008A3F8B" w:rsidP="0035245F">
            <w:pPr>
              <w:rPr>
                <w:rFonts w:ascii="Arial" w:hAnsi="Arial" w:cs="Arial"/>
              </w:rPr>
            </w:pPr>
          </w:p>
        </w:tc>
        <w:tc>
          <w:tcPr>
            <w:tcW w:w="996" w:type="pct"/>
            <w:vAlign w:val="center"/>
          </w:tcPr>
          <w:p w14:paraId="5BA59D04" w14:textId="77777777" w:rsidR="008A3F8B" w:rsidRPr="0090077D" w:rsidRDefault="008A3F8B" w:rsidP="0035245F">
            <w:pPr>
              <w:rPr>
                <w:rFonts w:ascii="Arial" w:hAnsi="Arial" w:cs="Arial"/>
              </w:rPr>
            </w:pPr>
          </w:p>
        </w:tc>
        <w:tc>
          <w:tcPr>
            <w:tcW w:w="145" w:type="pct"/>
            <w:vAlign w:val="center"/>
          </w:tcPr>
          <w:p w14:paraId="7B858129" w14:textId="77777777" w:rsidR="008A3F8B" w:rsidRPr="0090077D" w:rsidRDefault="008A3F8B" w:rsidP="0035245F">
            <w:pPr>
              <w:spacing w:line="163" w:lineRule="exact"/>
              <w:rPr>
                <w:rFonts w:ascii="Arial" w:hAnsi="Arial" w:cs="Arial"/>
              </w:rPr>
            </w:pPr>
          </w:p>
        </w:tc>
        <w:tc>
          <w:tcPr>
            <w:tcW w:w="142" w:type="pct"/>
            <w:vAlign w:val="center"/>
          </w:tcPr>
          <w:p w14:paraId="4BB8F283" w14:textId="77777777" w:rsidR="008A3F8B" w:rsidRPr="0090077D" w:rsidRDefault="008A3F8B" w:rsidP="0035245F">
            <w:pPr>
              <w:spacing w:line="163" w:lineRule="exact"/>
              <w:rPr>
                <w:rFonts w:ascii="Arial" w:hAnsi="Arial" w:cs="Arial"/>
              </w:rPr>
            </w:pPr>
          </w:p>
        </w:tc>
        <w:tc>
          <w:tcPr>
            <w:tcW w:w="145" w:type="pct"/>
            <w:vAlign w:val="center"/>
          </w:tcPr>
          <w:p w14:paraId="113C65BB" w14:textId="77777777" w:rsidR="008A3F8B" w:rsidRPr="0090077D" w:rsidRDefault="008A3F8B" w:rsidP="0035245F">
            <w:pPr>
              <w:spacing w:line="163" w:lineRule="exact"/>
              <w:rPr>
                <w:rFonts w:ascii="Arial" w:hAnsi="Arial" w:cs="Arial"/>
              </w:rPr>
            </w:pPr>
          </w:p>
        </w:tc>
        <w:tc>
          <w:tcPr>
            <w:tcW w:w="145" w:type="pct"/>
            <w:vAlign w:val="center"/>
          </w:tcPr>
          <w:p w14:paraId="55177E1D" w14:textId="77777777" w:rsidR="008A3F8B" w:rsidRPr="0090077D" w:rsidRDefault="008A3F8B" w:rsidP="0035245F">
            <w:pPr>
              <w:spacing w:line="163" w:lineRule="exact"/>
              <w:rPr>
                <w:rFonts w:ascii="Arial" w:hAnsi="Arial" w:cs="Arial"/>
              </w:rPr>
            </w:pPr>
          </w:p>
        </w:tc>
        <w:tc>
          <w:tcPr>
            <w:tcW w:w="140" w:type="pct"/>
            <w:gridSpan w:val="2"/>
            <w:vAlign w:val="center"/>
          </w:tcPr>
          <w:p w14:paraId="014E0DCF" w14:textId="77777777" w:rsidR="008A3F8B" w:rsidRPr="0090077D" w:rsidRDefault="008A3F8B" w:rsidP="0035245F">
            <w:pPr>
              <w:spacing w:line="163" w:lineRule="exact"/>
              <w:rPr>
                <w:rFonts w:ascii="Arial" w:hAnsi="Arial" w:cs="Arial"/>
              </w:rPr>
            </w:pPr>
          </w:p>
        </w:tc>
        <w:tc>
          <w:tcPr>
            <w:tcW w:w="145" w:type="pct"/>
            <w:vAlign w:val="center"/>
          </w:tcPr>
          <w:p w14:paraId="2A746790" w14:textId="77777777" w:rsidR="008A3F8B" w:rsidRPr="0090077D" w:rsidRDefault="008A3F8B" w:rsidP="0035245F">
            <w:pPr>
              <w:spacing w:line="163" w:lineRule="exact"/>
              <w:rPr>
                <w:rFonts w:ascii="Arial" w:hAnsi="Arial" w:cs="Arial"/>
              </w:rPr>
            </w:pPr>
          </w:p>
        </w:tc>
        <w:tc>
          <w:tcPr>
            <w:tcW w:w="145" w:type="pct"/>
            <w:vAlign w:val="center"/>
          </w:tcPr>
          <w:p w14:paraId="4EB5BCFB" w14:textId="77777777" w:rsidR="008A3F8B" w:rsidRPr="0090077D" w:rsidRDefault="008A3F8B" w:rsidP="0035245F">
            <w:pPr>
              <w:spacing w:line="163" w:lineRule="exact"/>
              <w:rPr>
                <w:rFonts w:ascii="Arial" w:hAnsi="Arial" w:cs="Arial"/>
              </w:rPr>
            </w:pPr>
          </w:p>
        </w:tc>
        <w:tc>
          <w:tcPr>
            <w:tcW w:w="142" w:type="pct"/>
            <w:vAlign w:val="center"/>
          </w:tcPr>
          <w:p w14:paraId="2D1FBAF8" w14:textId="77777777" w:rsidR="008A3F8B" w:rsidRPr="0090077D" w:rsidRDefault="008A3F8B" w:rsidP="0035245F">
            <w:pPr>
              <w:spacing w:line="163" w:lineRule="exact"/>
              <w:rPr>
                <w:rFonts w:ascii="Arial" w:hAnsi="Arial" w:cs="Arial"/>
              </w:rPr>
            </w:pPr>
          </w:p>
        </w:tc>
        <w:tc>
          <w:tcPr>
            <w:tcW w:w="145" w:type="pct"/>
            <w:vAlign w:val="center"/>
          </w:tcPr>
          <w:p w14:paraId="35548CB8" w14:textId="77777777" w:rsidR="008A3F8B" w:rsidRPr="0090077D" w:rsidRDefault="008A3F8B" w:rsidP="0035245F">
            <w:pPr>
              <w:spacing w:line="163" w:lineRule="exact"/>
              <w:rPr>
                <w:rFonts w:ascii="Arial" w:hAnsi="Arial" w:cs="Arial"/>
              </w:rPr>
            </w:pPr>
          </w:p>
        </w:tc>
        <w:tc>
          <w:tcPr>
            <w:tcW w:w="167" w:type="pct"/>
            <w:vAlign w:val="center"/>
          </w:tcPr>
          <w:p w14:paraId="07A73368" w14:textId="77777777" w:rsidR="008A3F8B" w:rsidRPr="0090077D" w:rsidRDefault="008A3F8B" w:rsidP="0035245F">
            <w:pPr>
              <w:spacing w:line="163" w:lineRule="exact"/>
              <w:rPr>
                <w:rFonts w:ascii="Arial" w:hAnsi="Arial" w:cs="Arial"/>
              </w:rPr>
            </w:pPr>
          </w:p>
        </w:tc>
        <w:tc>
          <w:tcPr>
            <w:tcW w:w="167" w:type="pct"/>
            <w:shd w:val="clear" w:color="auto" w:fill="D9D9D9"/>
            <w:vAlign w:val="center"/>
          </w:tcPr>
          <w:p w14:paraId="346BD7FA" w14:textId="77777777" w:rsidR="008A3F8B" w:rsidRPr="0090077D" w:rsidRDefault="008A3F8B" w:rsidP="0035245F">
            <w:pPr>
              <w:spacing w:line="163" w:lineRule="exact"/>
              <w:rPr>
                <w:rFonts w:ascii="Arial" w:hAnsi="Arial" w:cs="Arial"/>
              </w:rPr>
            </w:pPr>
          </w:p>
        </w:tc>
        <w:tc>
          <w:tcPr>
            <w:tcW w:w="172" w:type="pct"/>
            <w:shd w:val="clear" w:color="auto" w:fill="D9D9D9"/>
            <w:vAlign w:val="center"/>
          </w:tcPr>
          <w:p w14:paraId="28495854" w14:textId="77777777" w:rsidR="008A3F8B" w:rsidRPr="0090077D" w:rsidRDefault="008A3F8B" w:rsidP="0035245F">
            <w:pPr>
              <w:spacing w:line="163" w:lineRule="exact"/>
              <w:rPr>
                <w:rFonts w:ascii="Arial" w:hAnsi="Arial" w:cs="Arial"/>
              </w:rPr>
            </w:pPr>
          </w:p>
        </w:tc>
        <w:tc>
          <w:tcPr>
            <w:tcW w:w="262" w:type="pct"/>
            <w:vAlign w:val="center"/>
          </w:tcPr>
          <w:p w14:paraId="20CE656F" w14:textId="77777777" w:rsidR="008A3F8B" w:rsidRPr="0090077D" w:rsidRDefault="008A3F8B" w:rsidP="0035245F">
            <w:pPr>
              <w:rPr>
                <w:rFonts w:ascii="Arial" w:hAnsi="Arial" w:cs="Arial"/>
              </w:rPr>
            </w:pPr>
          </w:p>
        </w:tc>
        <w:tc>
          <w:tcPr>
            <w:tcW w:w="271" w:type="pct"/>
            <w:vAlign w:val="center"/>
          </w:tcPr>
          <w:p w14:paraId="291621C7" w14:textId="77777777" w:rsidR="008A3F8B" w:rsidRPr="0090077D" w:rsidRDefault="008A3F8B" w:rsidP="0035245F">
            <w:pPr>
              <w:spacing w:line="163" w:lineRule="exact"/>
              <w:rPr>
                <w:rFonts w:ascii="Arial" w:hAnsi="Arial" w:cs="Arial"/>
              </w:rPr>
            </w:pPr>
          </w:p>
        </w:tc>
        <w:tc>
          <w:tcPr>
            <w:tcW w:w="883" w:type="pct"/>
            <w:vAlign w:val="center"/>
          </w:tcPr>
          <w:p w14:paraId="511A8996" w14:textId="77777777" w:rsidR="008A3F8B" w:rsidRPr="0090077D" w:rsidRDefault="008A3F8B" w:rsidP="0035245F">
            <w:pPr>
              <w:rPr>
                <w:rFonts w:ascii="Arial" w:hAnsi="Arial" w:cs="Arial"/>
              </w:rPr>
            </w:pPr>
          </w:p>
        </w:tc>
      </w:tr>
      <w:tr w:rsidR="008A3F8B" w:rsidRPr="0090077D" w14:paraId="1F6D1778" w14:textId="77777777" w:rsidTr="008A3F8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33334E9A" w14:textId="77777777" w:rsidR="008A3F8B" w:rsidRPr="0090077D" w:rsidRDefault="008A3F8B" w:rsidP="0035245F">
            <w:pPr>
              <w:rPr>
                <w:rFonts w:ascii="Arial" w:hAnsi="Arial" w:cs="Arial"/>
              </w:rPr>
            </w:pPr>
          </w:p>
        </w:tc>
        <w:tc>
          <w:tcPr>
            <w:tcW w:w="218" w:type="pct"/>
            <w:vAlign w:val="center"/>
          </w:tcPr>
          <w:p w14:paraId="525B33E7" w14:textId="77777777" w:rsidR="008A3F8B" w:rsidRPr="0090077D" w:rsidRDefault="008A3F8B" w:rsidP="0035245F">
            <w:pPr>
              <w:rPr>
                <w:rFonts w:ascii="Arial" w:hAnsi="Arial" w:cs="Arial"/>
                <w:b/>
              </w:rPr>
            </w:pPr>
          </w:p>
        </w:tc>
        <w:tc>
          <w:tcPr>
            <w:tcW w:w="996" w:type="pct"/>
            <w:vAlign w:val="center"/>
          </w:tcPr>
          <w:p w14:paraId="0FE2FA1D" w14:textId="77777777" w:rsidR="008A3F8B" w:rsidRPr="0090077D" w:rsidRDefault="008A3F8B" w:rsidP="0035245F">
            <w:pPr>
              <w:rPr>
                <w:rFonts w:ascii="Arial" w:hAnsi="Arial" w:cs="Arial"/>
                <w:b/>
              </w:rPr>
            </w:pPr>
          </w:p>
        </w:tc>
        <w:tc>
          <w:tcPr>
            <w:tcW w:w="145" w:type="pct"/>
            <w:vAlign w:val="center"/>
          </w:tcPr>
          <w:p w14:paraId="11A1F22B" w14:textId="77777777" w:rsidR="008A3F8B" w:rsidRPr="0090077D" w:rsidRDefault="008A3F8B" w:rsidP="0035245F">
            <w:pPr>
              <w:spacing w:line="163" w:lineRule="exact"/>
              <w:rPr>
                <w:rFonts w:ascii="Arial" w:hAnsi="Arial" w:cs="Arial"/>
              </w:rPr>
            </w:pPr>
          </w:p>
        </w:tc>
        <w:tc>
          <w:tcPr>
            <w:tcW w:w="142" w:type="pct"/>
            <w:vAlign w:val="center"/>
          </w:tcPr>
          <w:p w14:paraId="0CD427FA" w14:textId="77777777" w:rsidR="008A3F8B" w:rsidRPr="0090077D" w:rsidRDefault="008A3F8B" w:rsidP="0035245F">
            <w:pPr>
              <w:spacing w:line="163" w:lineRule="exact"/>
              <w:rPr>
                <w:rFonts w:ascii="Arial" w:hAnsi="Arial" w:cs="Arial"/>
              </w:rPr>
            </w:pPr>
          </w:p>
        </w:tc>
        <w:tc>
          <w:tcPr>
            <w:tcW w:w="145" w:type="pct"/>
            <w:vAlign w:val="center"/>
          </w:tcPr>
          <w:p w14:paraId="420E58D1" w14:textId="77777777" w:rsidR="008A3F8B" w:rsidRPr="0090077D" w:rsidRDefault="008A3F8B" w:rsidP="0035245F">
            <w:pPr>
              <w:spacing w:line="163" w:lineRule="exact"/>
              <w:rPr>
                <w:rFonts w:ascii="Arial" w:hAnsi="Arial" w:cs="Arial"/>
              </w:rPr>
            </w:pPr>
          </w:p>
        </w:tc>
        <w:tc>
          <w:tcPr>
            <w:tcW w:w="145" w:type="pct"/>
            <w:vAlign w:val="center"/>
          </w:tcPr>
          <w:p w14:paraId="3B723034" w14:textId="77777777" w:rsidR="008A3F8B" w:rsidRPr="0090077D" w:rsidRDefault="008A3F8B" w:rsidP="0035245F">
            <w:pPr>
              <w:spacing w:line="163" w:lineRule="exact"/>
              <w:rPr>
                <w:rFonts w:ascii="Arial" w:hAnsi="Arial" w:cs="Arial"/>
              </w:rPr>
            </w:pPr>
          </w:p>
        </w:tc>
        <w:tc>
          <w:tcPr>
            <w:tcW w:w="140" w:type="pct"/>
            <w:gridSpan w:val="2"/>
            <w:vAlign w:val="center"/>
          </w:tcPr>
          <w:p w14:paraId="26B01269" w14:textId="77777777" w:rsidR="008A3F8B" w:rsidRPr="0090077D" w:rsidRDefault="008A3F8B" w:rsidP="0035245F">
            <w:pPr>
              <w:spacing w:line="163" w:lineRule="exact"/>
              <w:rPr>
                <w:rFonts w:ascii="Arial" w:hAnsi="Arial" w:cs="Arial"/>
              </w:rPr>
            </w:pPr>
          </w:p>
        </w:tc>
        <w:tc>
          <w:tcPr>
            <w:tcW w:w="145" w:type="pct"/>
            <w:vAlign w:val="center"/>
          </w:tcPr>
          <w:p w14:paraId="4BBEFF9D" w14:textId="77777777" w:rsidR="008A3F8B" w:rsidRPr="0090077D" w:rsidRDefault="008A3F8B" w:rsidP="0035245F">
            <w:pPr>
              <w:spacing w:line="163" w:lineRule="exact"/>
              <w:rPr>
                <w:rFonts w:ascii="Arial" w:hAnsi="Arial" w:cs="Arial"/>
              </w:rPr>
            </w:pPr>
          </w:p>
        </w:tc>
        <w:tc>
          <w:tcPr>
            <w:tcW w:w="145" w:type="pct"/>
            <w:vAlign w:val="center"/>
          </w:tcPr>
          <w:p w14:paraId="79611016" w14:textId="77777777" w:rsidR="008A3F8B" w:rsidRPr="0090077D" w:rsidRDefault="008A3F8B" w:rsidP="0035245F">
            <w:pPr>
              <w:spacing w:line="163" w:lineRule="exact"/>
              <w:rPr>
                <w:rFonts w:ascii="Arial" w:hAnsi="Arial" w:cs="Arial"/>
              </w:rPr>
            </w:pPr>
          </w:p>
        </w:tc>
        <w:tc>
          <w:tcPr>
            <w:tcW w:w="142" w:type="pct"/>
            <w:vAlign w:val="center"/>
          </w:tcPr>
          <w:p w14:paraId="1BB304F8" w14:textId="77777777" w:rsidR="008A3F8B" w:rsidRPr="0090077D" w:rsidRDefault="008A3F8B" w:rsidP="0035245F">
            <w:pPr>
              <w:spacing w:line="163" w:lineRule="exact"/>
              <w:rPr>
                <w:rFonts w:ascii="Arial" w:hAnsi="Arial" w:cs="Arial"/>
              </w:rPr>
            </w:pPr>
          </w:p>
        </w:tc>
        <w:tc>
          <w:tcPr>
            <w:tcW w:w="145" w:type="pct"/>
            <w:vAlign w:val="center"/>
          </w:tcPr>
          <w:p w14:paraId="3DD26401" w14:textId="77777777" w:rsidR="008A3F8B" w:rsidRPr="0090077D" w:rsidRDefault="008A3F8B" w:rsidP="0035245F">
            <w:pPr>
              <w:spacing w:line="163" w:lineRule="exact"/>
              <w:rPr>
                <w:rFonts w:ascii="Arial" w:hAnsi="Arial" w:cs="Arial"/>
              </w:rPr>
            </w:pPr>
          </w:p>
        </w:tc>
        <w:tc>
          <w:tcPr>
            <w:tcW w:w="167" w:type="pct"/>
            <w:vAlign w:val="center"/>
          </w:tcPr>
          <w:p w14:paraId="4B533FE5" w14:textId="77777777" w:rsidR="008A3F8B" w:rsidRPr="0090077D" w:rsidRDefault="008A3F8B" w:rsidP="0035245F">
            <w:pPr>
              <w:spacing w:line="163" w:lineRule="exact"/>
              <w:rPr>
                <w:rFonts w:ascii="Arial" w:hAnsi="Arial" w:cs="Arial"/>
              </w:rPr>
            </w:pPr>
          </w:p>
        </w:tc>
        <w:tc>
          <w:tcPr>
            <w:tcW w:w="167" w:type="pct"/>
            <w:shd w:val="clear" w:color="auto" w:fill="D9D9D9"/>
            <w:vAlign w:val="center"/>
          </w:tcPr>
          <w:p w14:paraId="53C7239C" w14:textId="77777777" w:rsidR="008A3F8B" w:rsidRPr="0090077D" w:rsidRDefault="008A3F8B" w:rsidP="0035245F">
            <w:pPr>
              <w:spacing w:line="163" w:lineRule="exact"/>
              <w:rPr>
                <w:rFonts w:ascii="Arial" w:hAnsi="Arial" w:cs="Arial"/>
              </w:rPr>
            </w:pPr>
          </w:p>
        </w:tc>
        <w:tc>
          <w:tcPr>
            <w:tcW w:w="172" w:type="pct"/>
            <w:shd w:val="clear" w:color="auto" w:fill="D9D9D9"/>
            <w:vAlign w:val="center"/>
          </w:tcPr>
          <w:p w14:paraId="19ADF556" w14:textId="77777777" w:rsidR="008A3F8B" w:rsidRPr="0090077D" w:rsidRDefault="008A3F8B" w:rsidP="0035245F">
            <w:pPr>
              <w:spacing w:line="163" w:lineRule="exact"/>
              <w:rPr>
                <w:rFonts w:ascii="Arial" w:hAnsi="Arial" w:cs="Arial"/>
              </w:rPr>
            </w:pPr>
          </w:p>
        </w:tc>
        <w:tc>
          <w:tcPr>
            <w:tcW w:w="262" w:type="pct"/>
            <w:vAlign w:val="center"/>
          </w:tcPr>
          <w:p w14:paraId="41A999AB" w14:textId="77777777" w:rsidR="008A3F8B" w:rsidRPr="0090077D" w:rsidRDefault="008A3F8B" w:rsidP="0035245F">
            <w:pPr>
              <w:rPr>
                <w:rFonts w:ascii="Arial" w:hAnsi="Arial" w:cs="Arial"/>
              </w:rPr>
            </w:pPr>
          </w:p>
        </w:tc>
        <w:tc>
          <w:tcPr>
            <w:tcW w:w="271" w:type="pct"/>
            <w:vAlign w:val="center"/>
          </w:tcPr>
          <w:p w14:paraId="2278FC28" w14:textId="77777777" w:rsidR="008A3F8B" w:rsidRPr="0090077D" w:rsidRDefault="008A3F8B" w:rsidP="0035245F">
            <w:pPr>
              <w:spacing w:line="163" w:lineRule="exact"/>
              <w:rPr>
                <w:rFonts w:ascii="Arial" w:hAnsi="Arial" w:cs="Arial"/>
              </w:rPr>
            </w:pPr>
          </w:p>
        </w:tc>
        <w:tc>
          <w:tcPr>
            <w:tcW w:w="883" w:type="pct"/>
            <w:vAlign w:val="center"/>
          </w:tcPr>
          <w:p w14:paraId="166E4581" w14:textId="77777777" w:rsidR="008A3F8B" w:rsidRPr="0090077D" w:rsidRDefault="008A3F8B" w:rsidP="0035245F">
            <w:pPr>
              <w:rPr>
                <w:rFonts w:ascii="Arial" w:hAnsi="Arial" w:cs="Arial"/>
              </w:rPr>
            </w:pPr>
          </w:p>
        </w:tc>
      </w:tr>
      <w:tr w:rsidR="008A3F8B" w:rsidRPr="0090077D" w14:paraId="570671FD" w14:textId="77777777" w:rsidTr="008A3F8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372A1383" w14:textId="77777777" w:rsidR="008A3F8B" w:rsidRPr="0090077D" w:rsidRDefault="008A3F8B" w:rsidP="0035245F">
            <w:pPr>
              <w:rPr>
                <w:rFonts w:ascii="Arial" w:hAnsi="Arial" w:cs="Arial"/>
              </w:rPr>
            </w:pPr>
          </w:p>
        </w:tc>
        <w:tc>
          <w:tcPr>
            <w:tcW w:w="218" w:type="pct"/>
            <w:vAlign w:val="center"/>
          </w:tcPr>
          <w:p w14:paraId="643B55EA" w14:textId="77777777" w:rsidR="008A3F8B" w:rsidRPr="0090077D" w:rsidRDefault="008A3F8B" w:rsidP="0035245F">
            <w:pPr>
              <w:rPr>
                <w:rFonts w:ascii="Arial" w:hAnsi="Arial" w:cs="Arial"/>
              </w:rPr>
            </w:pPr>
          </w:p>
        </w:tc>
        <w:tc>
          <w:tcPr>
            <w:tcW w:w="996" w:type="pct"/>
            <w:vAlign w:val="center"/>
          </w:tcPr>
          <w:p w14:paraId="535BDD3B" w14:textId="77777777" w:rsidR="008A3F8B" w:rsidRPr="0090077D" w:rsidRDefault="008A3F8B" w:rsidP="0035245F">
            <w:pPr>
              <w:rPr>
                <w:rFonts w:ascii="Arial" w:hAnsi="Arial" w:cs="Arial"/>
              </w:rPr>
            </w:pPr>
          </w:p>
        </w:tc>
        <w:tc>
          <w:tcPr>
            <w:tcW w:w="145" w:type="pct"/>
            <w:vAlign w:val="center"/>
          </w:tcPr>
          <w:p w14:paraId="0642F781" w14:textId="77777777" w:rsidR="008A3F8B" w:rsidRPr="0090077D" w:rsidRDefault="008A3F8B" w:rsidP="0035245F">
            <w:pPr>
              <w:spacing w:line="163" w:lineRule="exact"/>
              <w:rPr>
                <w:rFonts w:ascii="Arial" w:hAnsi="Arial" w:cs="Arial"/>
              </w:rPr>
            </w:pPr>
          </w:p>
        </w:tc>
        <w:tc>
          <w:tcPr>
            <w:tcW w:w="142" w:type="pct"/>
            <w:vAlign w:val="center"/>
          </w:tcPr>
          <w:p w14:paraId="521DC5E3" w14:textId="77777777" w:rsidR="008A3F8B" w:rsidRPr="0090077D" w:rsidRDefault="008A3F8B" w:rsidP="0035245F">
            <w:pPr>
              <w:spacing w:line="163" w:lineRule="exact"/>
              <w:rPr>
                <w:rFonts w:ascii="Arial" w:hAnsi="Arial" w:cs="Arial"/>
              </w:rPr>
            </w:pPr>
          </w:p>
        </w:tc>
        <w:tc>
          <w:tcPr>
            <w:tcW w:w="145" w:type="pct"/>
            <w:vAlign w:val="center"/>
          </w:tcPr>
          <w:p w14:paraId="5B3D6DE1" w14:textId="77777777" w:rsidR="008A3F8B" w:rsidRPr="0090077D" w:rsidRDefault="008A3F8B" w:rsidP="0035245F">
            <w:pPr>
              <w:spacing w:line="163" w:lineRule="exact"/>
              <w:rPr>
                <w:rFonts w:ascii="Arial" w:hAnsi="Arial" w:cs="Arial"/>
              </w:rPr>
            </w:pPr>
          </w:p>
        </w:tc>
        <w:tc>
          <w:tcPr>
            <w:tcW w:w="145" w:type="pct"/>
            <w:vAlign w:val="center"/>
          </w:tcPr>
          <w:p w14:paraId="5EAD3777" w14:textId="77777777" w:rsidR="008A3F8B" w:rsidRPr="0090077D" w:rsidRDefault="008A3F8B" w:rsidP="0035245F">
            <w:pPr>
              <w:spacing w:line="163" w:lineRule="exact"/>
              <w:rPr>
                <w:rFonts w:ascii="Arial" w:hAnsi="Arial" w:cs="Arial"/>
              </w:rPr>
            </w:pPr>
          </w:p>
        </w:tc>
        <w:tc>
          <w:tcPr>
            <w:tcW w:w="140" w:type="pct"/>
            <w:gridSpan w:val="2"/>
            <w:vAlign w:val="center"/>
          </w:tcPr>
          <w:p w14:paraId="3635AB32" w14:textId="77777777" w:rsidR="008A3F8B" w:rsidRPr="0090077D" w:rsidRDefault="008A3F8B" w:rsidP="0035245F">
            <w:pPr>
              <w:spacing w:line="163" w:lineRule="exact"/>
              <w:rPr>
                <w:rFonts w:ascii="Arial" w:hAnsi="Arial" w:cs="Arial"/>
              </w:rPr>
            </w:pPr>
          </w:p>
        </w:tc>
        <w:tc>
          <w:tcPr>
            <w:tcW w:w="145" w:type="pct"/>
            <w:vAlign w:val="center"/>
          </w:tcPr>
          <w:p w14:paraId="43F56445" w14:textId="77777777" w:rsidR="008A3F8B" w:rsidRPr="0090077D" w:rsidRDefault="008A3F8B" w:rsidP="0035245F">
            <w:pPr>
              <w:spacing w:line="163" w:lineRule="exact"/>
              <w:rPr>
                <w:rFonts w:ascii="Arial" w:hAnsi="Arial" w:cs="Arial"/>
              </w:rPr>
            </w:pPr>
          </w:p>
        </w:tc>
        <w:tc>
          <w:tcPr>
            <w:tcW w:w="145" w:type="pct"/>
            <w:vAlign w:val="center"/>
          </w:tcPr>
          <w:p w14:paraId="3814935E" w14:textId="77777777" w:rsidR="008A3F8B" w:rsidRPr="0090077D" w:rsidRDefault="008A3F8B" w:rsidP="0035245F">
            <w:pPr>
              <w:spacing w:line="163" w:lineRule="exact"/>
              <w:rPr>
                <w:rFonts w:ascii="Arial" w:hAnsi="Arial" w:cs="Arial"/>
              </w:rPr>
            </w:pPr>
          </w:p>
        </w:tc>
        <w:tc>
          <w:tcPr>
            <w:tcW w:w="142" w:type="pct"/>
            <w:vAlign w:val="center"/>
          </w:tcPr>
          <w:p w14:paraId="086650FF" w14:textId="77777777" w:rsidR="008A3F8B" w:rsidRPr="0090077D" w:rsidRDefault="008A3F8B" w:rsidP="0035245F">
            <w:pPr>
              <w:spacing w:line="163" w:lineRule="exact"/>
              <w:rPr>
                <w:rFonts w:ascii="Arial" w:hAnsi="Arial" w:cs="Arial"/>
              </w:rPr>
            </w:pPr>
          </w:p>
        </w:tc>
        <w:tc>
          <w:tcPr>
            <w:tcW w:w="145" w:type="pct"/>
            <w:vAlign w:val="center"/>
          </w:tcPr>
          <w:p w14:paraId="583E03ED" w14:textId="77777777" w:rsidR="008A3F8B" w:rsidRPr="0090077D" w:rsidRDefault="008A3F8B" w:rsidP="0035245F">
            <w:pPr>
              <w:spacing w:line="163" w:lineRule="exact"/>
              <w:rPr>
                <w:rFonts w:ascii="Arial" w:hAnsi="Arial" w:cs="Arial"/>
              </w:rPr>
            </w:pPr>
          </w:p>
        </w:tc>
        <w:tc>
          <w:tcPr>
            <w:tcW w:w="167" w:type="pct"/>
            <w:vAlign w:val="center"/>
          </w:tcPr>
          <w:p w14:paraId="5E298B44" w14:textId="77777777" w:rsidR="008A3F8B" w:rsidRPr="0090077D" w:rsidRDefault="008A3F8B" w:rsidP="0035245F">
            <w:pPr>
              <w:spacing w:line="163" w:lineRule="exact"/>
              <w:rPr>
                <w:rFonts w:ascii="Arial" w:hAnsi="Arial" w:cs="Arial"/>
              </w:rPr>
            </w:pPr>
          </w:p>
        </w:tc>
        <w:tc>
          <w:tcPr>
            <w:tcW w:w="167" w:type="pct"/>
            <w:shd w:val="clear" w:color="auto" w:fill="D9D9D9"/>
            <w:vAlign w:val="center"/>
          </w:tcPr>
          <w:p w14:paraId="7AD08651" w14:textId="77777777" w:rsidR="008A3F8B" w:rsidRPr="0090077D" w:rsidRDefault="008A3F8B" w:rsidP="0035245F">
            <w:pPr>
              <w:spacing w:line="163" w:lineRule="exact"/>
              <w:rPr>
                <w:rFonts w:ascii="Arial" w:hAnsi="Arial" w:cs="Arial"/>
              </w:rPr>
            </w:pPr>
          </w:p>
        </w:tc>
        <w:tc>
          <w:tcPr>
            <w:tcW w:w="172" w:type="pct"/>
            <w:shd w:val="clear" w:color="auto" w:fill="D9D9D9"/>
            <w:vAlign w:val="center"/>
          </w:tcPr>
          <w:p w14:paraId="2CBDD0BB" w14:textId="77777777" w:rsidR="008A3F8B" w:rsidRPr="0090077D" w:rsidRDefault="008A3F8B" w:rsidP="0035245F">
            <w:pPr>
              <w:spacing w:line="163" w:lineRule="exact"/>
              <w:rPr>
                <w:rFonts w:ascii="Arial" w:hAnsi="Arial" w:cs="Arial"/>
              </w:rPr>
            </w:pPr>
          </w:p>
        </w:tc>
        <w:tc>
          <w:tcPr>
            <w:tcW w:w="262" w:type="pct"/>
            <w:vAlign w:val="center"/>
          </w:tcPr>
          <w:p w14:paraId="08FD60CA" w14:textId="77777777" w:rsidR="008A3F8B" w:rsidRPr="0090077D" w:rsidRDefault="008A3F8B" w:rsidP="0035245F">
            <w:pPr>
              <w:rPr>
                <w:rFonts w:ascii="Arial" w:hAnsi="Arial" w:cs="Arial"/>
              </w:rPr>
            </w:pPr>
          </w:p>
        </w:tc>
        <w:tc>
          <w:tcPr>
            <w:tcW w:w="271" w:type="pct"/>
            <w:vAlign w:val="center"/>
          </w:tcPr>
          <w:p w14:paraId="7B76EA77" w14:textId="77777777" w:rsidR="008A3F8B" w:rsidRPr="0090077D" w:rsidRDefault="008A3F8B" w:rsidP="0035245F">
            <w:pPr>
              <w:spacing w:line="163" w:lineRule="exact"/>
              <w:rPr>
                <w:rFonts w:ascii="Arial" w:hAnsi="Arial" w:cs="Arial"/>
              </w:rPr>
            </w:pPr>
          </w:p>
        </w:tc>
        <w:tc>
          <w:tcPr>
            <w:tcW w:w="883" w:type="pct"/>
            <w:vAlign w:val="center"/>
          </w:tcPr>
          <w:p w14:paraId="1C0DC334" w14:textId="77777777" w:rsidR="008A3F8B" w:rsidRPr="0090077D" w:rsidRDefault="008A3F8B" w:rsidP="0035245F">
            <w:pPr>
              <w:rPr>
                <w:rFonts w:ascii="Arial" w:hAnsi="Arial" w:cs="Arial"/>
              </w:rPr>
            </w:pPr>
          </w:p>
        </w:tc>
      </w:tr>
      <w:tr w:rsidR="008A3F8B" w:rsidRPr="0090077D" w14:paraId="09E9547C" w14:textId="77777777" w:rsidTr="008A3F8B">
        <w:tblPrEx>
          <w:tblCellMar>
            <w:left w:w="135" w:type="dxa"/>
            <w:right w:w="135" w:type="dxa"/>
          </w:tblCellMar>
          <w:tblLook w:val="0000" w:firstRow="0" w:lastRow="0" w:firstColumn="0" w:lastColumn="0" w:noHBand="0" w:noVBand="0"/>
        </w:tblPrEx>
        <w:trPr>
          <w:trHeight w:val="567"/>
        </w:trPr>
        <w:tc>
          <w:tcPr>
            <w:tcW w:w="570" w:type="pct"/>
            <w:vMerge/>
            <w:shd w:val="clear" w:color="auto" w:fill="FFFFFF"/>
          </w:tcPr>
          <w:p w14:paraId="2D4FD76B" w14:textId="77777777" w:rsidR="008A3F8B" w:rsidRPr="0090077D" w:rsidRDefault="008A3F8B" w:rsidP="0035245F">
            <w:pPr>
              <w:rPr>
                <w:rFonts w:ascii="Arial" w:hAnsi="Arial" w:cs="Arial"/>
              </w:rPr>
            </w:pPr>
          </w:p>
        </w:tc>
        <w:tc>
          <w:tcPr>
            <w:tcW w:w="218" w:type="pct"/>
            <w:vAlign w:val="center"/>
          </w:tcPr>
          <w:p w14:paraId="6B07FBE9" w14:textId="77777777" w:rsidR="008A3F8B" w:rsidRPr="0090077D" w:rsidRDefault="008A3F8B" w:rsidP="0035245F">
            <w:pPr>
              <w:rPr>
                <w:rFonts w:ascii="Arial" w:hAnsi="Arial" w:cs="Arial"/>
              </w:rPr>
            </w:pPr>
          </w:p>
        </w:tc>
        <w:tc>
          <w:tcPr>
            <w:tcW w:w="996" w:type="pct"/>
            <w:vAlign w:val="center"/>
          </w:tcPr>
          <w:p w14:paraId="2C5803E5" w14:textId="77777777" w:rsidR="008A3F8B" w:rsidRPr="0090077D" w:rsidRDefault="008A3F8B" w:rsidP="0035245F">
            <w:pPr>
              <w:rPr>
                <w:rFonts w:ascii="Arial" w:hAnsi="Arial" w:cs="Arial"/>
              </w:rPr>
            </w:pPr>
          </w:p>
        </w:tc>
        <w:tc>
          <w:tcPr>
            <w:tcW w:w="145" w:type="pct"/>
            <w:vAlign w:val="center"/>
          </w:tcPr>
          <w:p w14:paraId="479A318C" w14:textId="77777777" w:rsidR="008A3F8B" w:rsidRPr="0090077D" w:rsidRDefault="008A3F8B" w:rsidP="0035245F">
            <w:pPr>
              <w:spacing w:line="163" w:lineRule="exact"/>
              <w:rPr>
                <w:rFonts w:ascii="Arial" w:hAnsi="Arial" w:cs="Arial"/>
              </w:rPr>
            </w:pPr>
          </w:p>
        </w:tc>
        <w:tc>
          <w:tcPr>
            <w:tcW w:w="142" w:type="pct"/>
            <w:vAlign w:val="center"/>
          </w:tcPr>
          <w:p w14:paraId="016B9B09" w14:textId="77777777" w:rsidR="008A3F8B" w:rsidRPr="0090077D" w:rsidRDefault="008A3F8B" w:rsidP="0035245F">
            <w:pPr>
              <w:spacing w:line="163" w:lineRule="exact"/>
              <w:rPr>
                <w:rFonts w:ascii="Arial" w:hAnsi="Arial" w:cs="Arial"/>
              </w:rPr>
            </w:pPr>
          </w:p>
        </w:tc>
        <w:tc>
          <w:tcPr>
            <w:tcW w:w="145" w:type="pct"/>
            <w:vAlign w:val="center"/>
          </w:tcPr>
          <w:p w14:paraId="18274D36" w14:textId="77777777" w:rsidR="008A3F8B" w:rsidRPr="0090077D" w:rsidRDefault="008A3F8B" w:rsidP="0035245F">
            <w:pPr>
              <w:spacing w:line="163" w:lineRule="exact"/>
              <w:rPr>
                <w:rFonts w:ascii="Arial" w:hAnsi="Arial" w:cs="Arial"/>
              </w:rPr>
            </w:pPr>
          </w:p>
        </w:tc>
        <w:tc>
          <w:tcPr>
            <w:tcW w:w="145" w:type="pct"/>
            <w:vAlign w:val="center"/>
          </w:tcPr>
          <w:p w14:paraId="36C9D926" w14:textId="77777777" w:rsidR="008A3F8B" w:rsidRPr="0090077D" w:rsidRDefault="008A3F8B" w:rsidP="0035245F">
            <w:pPr>
              <w:spacing w:line="163" w:lineRule="exact"/>
              <w:rPr>
                <w:rFonts w:ascii="Arial" w:hAnsi="Arial" w:cs="Arial"/>
              </w:rPr>
            </w:pPr>
          </w:p>
        </w:tc>
        <w:tc>
          <w:tcPr>
            <w:tcW w:w="140" w:type="pct"/>
            <w:gridSpan w:val="2"/>
            <w:vAlign w:val="center"/>
          </w:tcPr>
          <w:p w14:paraId="789C658C" w14:textId="77777777" w:rsidR="008A3F8B" w:rsidRPr="0090077D" w:rsidRDefault="008A3F8B" w:rsidP="0035245F">
            <w:pPr>
              <w:spacing w:line="163" w:lineRule="exact"/>
              <w:rPr>
                <w:rFonts w:ascii="Arial" w:hAnsi="Arial" w:cs="Arial"/>
              </w:rPr>
            </w:pPr>
          </w:p>
        </w:tc>
        <w:tc>
          <w:tcPr>
            <w:tcW w:w="145" w:type="pct"/>
            <w:vAlign w:val="center"/>
          </w:tcPr>
          <w:p w14:paraId="22F0B32F" w14:textId="77777777" w:rsidR="008A3F8B" w:rsidRPr="0090077D" w:rsidRDefault="008A3F8B" w:rsidP="0035245F">
            <w:pPr>
              <w:spacing w:line="163" w:lineRule="exact"/>
              <w:rPr>
                <w:rFonts w:ascii="Arial" w:hAnsi="Arial" w:cs="Arial"/>
              </w:rPr>
            </w:pPr>
          </w:p>
        </w:tc>
        <w:tc>
          <w:tcPr>
            <w:tcW w:w="145" w:type="pct"/>
            <w:vAlign w:val="center"/>
          </w:tcPr>
          <w:p w14:paraId="0716C75A" w14:textId="77777777" w:rsidR="008A3F8B" w:rsidRPr="0090077D" w:rsidRDefault="008A3F8B" w:rsidP="0035245F">
            <w:pPr>
              <w:spacing w:line="163" w:lineRule="exact"/>
              <w:rPr>
                <w:rFonts w:ascii="Arial" w:hAnsi="Arial" w:cs="Arial"/>
              </w:rPr>
            </w:pPr>
          </w:p>
        </w:tc>
        <w:tc>
          <w:tcPr>
            <w:tcW w:w="142" w:type="pct"/>
            <w:vAlign w:val="center"/>
          </w:tcPr>
          <w:p w14:paraId="0FEA80CB" w14:textId="77777777" w:rsidR="008A3F8B" w:rsidRPr="0090077D" w:rsidRDefault="008A3F8B" w:rsidP="0035245F">
            <w:pPr>
              <w:spacing w:line="163" w:lineRule="exact"/>
              <w:rPr>
                <w:rFonts w:ascii="Arial" w:hAnsi="Arial" w:cs="Arial"/>
              </w:rPr>
            </w:pPr>
          </w:p>
        </w:tc>
        <w:tc>
          <w:tcPr>
            <w:tcW w:w="145" w:type="pct"/>
            <w:vAlign w:val="center"/>
          </w:tcPr>
          <w:p w14:paraId="325BAEF5" w14:textId="77777777" w:rsidR="008A3F8B" w:rsidRPr="0090077D" w:rsidRDefault="008A3F8B" w:rsidP="0035245F">
            <w:pPr>
              <w:spacing w:line="163" w:lineRule="exact"/>
              <w:rPr>
                <w:rFonts w:ascii="Arial" w:hAnsi="Arial" w:cs="Arial"/>
              </w:rPr>
            </w:pPr>
          </w:p>
        </w:tc>
        <w:tc>
          <w:tcPr>
            <w:tcW w:w="167" w:type="pct"/>
            <w:vAlign w:val="center"/>
          </w:tcPr>
          <w:p w14:paraId="0253C439" w14:textId="77777777" w:rsidR="008A3F8B" w:rsidRPr="0090077D" w:rsidRDefault="008A3F8B" w:rsidP="0035245F">
            <w:pPr>
              <w:spacing w:line="163" w:lineRule="exact"/>
              <w:rPr>
                <w:rFonts w:ascii="Arial" w:hAnsi="Arial" w:cs="Arial"/>
              </w:rPr>
            </w:pPr>
          </w:p>
        </w:tc>
        <w:tc>
          <w:tcPr>
            <w:tcW w:w="167" w:type="pct"/>
            <w:shd w:val="clear" w:color="auto" w:fill="D9D9D9"/>
            <w:vAlign w:val="center"/>
          </w:tcPr>
          <w:p w14:paraId="629B82AA" w14:textId="77777777" w:rsidR="008A3F8B" w:rsidRPr="0090077D" w:rsidRDefault="008A3F8B" w:rsidP="0035245F">
            <w:pPr>
              <w:spacing w:line="163" w:lineRule="exact"/>
              <w:rPr>
                <w:rFonts w:ascii="Arial" w:hAnsi="Arial" w:cs="Arial"/>
              </w:rPr>
            </w:pPr>
          </w:p>
        </w:tc>
        <w:tc>
          <w:tcPr>
            <w:tcW w:w="172" w:type="pct"/>
            <w:shd w:val="clear" w:color="auto" w:fill="D9D9D9"/>
            <w:vAlign w:val="center"/>
          </w:tcPr>
          <w:p w14:paraId="02F0AA4D" w14:textId="77777777" w:rsidR="008A3F8B" w:rsidRPr="0090077D" w:rsidRDefault="008A3F8B" w:rsidP="0035245F">
            <w:pPr>
              <w:spacing w:line="163" w:lineRule="exact"/>
              <w:rPr>
                <w:rFonts w:ascii="Arial" w:hAnsi="Arial" w:cs="Arial"/>
              </w:rPr>
            </w:pPr>
          </w:p>
        </w:tc>
        <w:tc>
          <w:tcPr>
            <w:tcW w:w="262" w:type="pct"/>
            <w:vAlign w:val="center"/>
          </w:tcPr>
          <w:p w14:paraId="65C1FDB9" w14:textId="77777777" w:rsidR="008A3F8B" w:rsidRPr="0090077D" w:rsidRDefault="008A3F8B" w:rsidP="0035245F">
            <w:pPr>
              <w:rPr>
                <w:rFonts w:ascii="Arial" w:hAnsi="Arial" w:cs="Arial"/>
              </w:rPr>
            </w:pPr>
          </w:p>
        </w:tc>
        <w:tc>
          <w:tcPr>
            <w:tcW w:w="271" w:type="pct"/>
            <w:vAlign w:val="center"/>
          </w:tcPr>
          <w:p w14:paraId="5E2F936D" w14:textId="77777777" w:rsidR="008A3F8B" w:rsidRPr="0090077D" w:rsidRDefault="008A3F8B" w:rsidP="0035245F">
            <w:pPr>
              <w:spacing w:line="163" w:lineRule="exact"/>
              <w:rPr>
                <w:rFonts w:ascii="Arial" w:hAnsi="Arial" w:cs="Arial"/>
              </w:rPr>
            </w:pPr>
          </w:p>
        </w:tc>
        <w:tc>
          <w:tcPr>
            <w:tcW w:w="883" w:type="pct"/>
            <w:vAlign w:val="center"/>
          </w:tcPr>
          <w:p w14:paraId="623798AF" w14:textId="77777777" w:rsidR="008A3F8B" w:rsidRPr="0090077D" w:rsidRDefault="008A3F8B" w:rsidP="0035245F">
            <w:pPr>
              <w:rPr>
                <w:rFonts w:ascii="Arial" w:hAnsi="Arial" w:cs="Arial"/>
              </w:rPr>
            </w:pPr>
          </w:p>
        </w:tc>
      </w:tr>
    </w:tbl>
    <w:p w14:paraId="16B291F9" w14:textId="5523F83A" w:rsidR="006404FC" w:rsidRDefault="006404FC" w:rsidP="006B407D">
      <w:pPr>
        <w:pStyle w:val="BodyText"/>
        <w:rPr>
          <w:rFonts w:ascii="Arial" w:hAnsi="Arial" w:cs="Arial"/>
        </w:rPr>
      </w:pPr>
    </w:p>
    <w:p w14:paraId="5298DDB7" w14:textId="77777777" w:rsidR="00706D43" w:rsidRPr="0090077D" w:rsidRDefault="00706D43" w:rsidP="006B407D">
      <w:pPr>
        <w:pStyle w:val="BodyText"/>
        <w:rPr>
          <w:rFonts w:ascii="Arial" w:hAnsi="Arial" w:cs="Arial"/>
        </w:rPr>
      </w:pPr>
    </w:p>
    <w:sectPr w:rsidR="00706D43" w:rsidRPr="0090077D" w:rsidSect="0090077D">
      <w:headerReference w:type="even" r:id="rId12"/>
      <w:headerReference w:type="default" r:id="rId13"/>
      <w:footerReference w:type="even" r:id="rId14"/>
      <w:footerReference w:type="default" r:id="rId15"/>
      <w:headerReference w:type="first" r:id="rId16"/>
      <w:footerReference w:type="first" r:id="rId17"/>
      <w:pgSz w:w="16838" w:h="11906" w:orient="landscape"/>
      <w:pgMar w:top="426" w:right="536" w:bottom="1440" w:left="42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860B8" w14:textId="77777777" w:rsidR="00FE4579" w:rsidRDefault="00FE4579" w:rsidP="00F45726">
      <w:r>
        <w:separator/>
      </w:r>
    </w:p>
  </w:endnote>
  <w:endnote w:type="continuationSeparator" w:id="0">
    <w:p w14:paraId="1EC38235" w14:textId="77777777" w:rsidR="00FE4579" w:rsidRDefault="00FE4579" w:rsidP="00F4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0E33" w14:textId="77777777" w:rsidR="004A7C3D" w:rsidRDefault="004A7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EB63F" w14:textId="77777777" w:rsidR="005E66DA" w:rsidRDefault="005E66DA" w:rsidP="005E66DA">
    <w:pPr>
      <w:pStyle w:val="Footer"/>
    </w:pPr>
    <w:r>
      <w:t>© ALSG 2023: APLS 7e</w:t>
    </w:r>
  </w:p>
  <w:p w14:paraId="675676D9" w14:textId="4C5103BE" w:rsidR="009A7DCB" w:rsidRDefault="004A7C3D" w:rsidP="004A7C3D">
    <w:pPr>
      <w:pStyle w:val="Footer"/>
    </w:pPr>
    <w:fldSimple w:instr=" FILENAME \* MERGEFORMAT ">
      <w:r>
        <w:rPr>
          <w:noProof/>
        </w:rPr>
        <w:t>Candidate simulation skills assessment Sheets - APLS 7e - Jan25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C3A0" w14:textId="77777777" w:rsidR="0090077D" w:rsidRDefault="0090077D" w:rsidP="0090077D">
    <w:pPr>
      <w:pStyle w:val="Footer"/>
    </w:pPr>
    <w:r>
      <w:t>© ALSG 2023: APLS 7e</w:t>
    </w:r>
  </w:p>
  <w:p w14:paraId="38EEC6EF" w14:textId="155543CF" w:rsidR="0090077D" w:rsidRDefault="0090077D" w:rsidP="0090077D">
    <w:pPr>
      <w:pStyle w:val="Footer"/>
    </w:pPr>
    <w:fldSimple w:instr=" FILENAME  \* Lower  \* MERGEFORMAT ">
      <w:r>
        <w:rPr>
          <w:noProof/>
        </w:rPr>
        <w:t>simulation skills assessment 7e oct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6B221" w14:textId="77777777" w:rsidR="00FE4579" w:rsidRDefault="00FE4579" w:rsidP="00F45726">
      <w:r>
        <w:separator/>
      </w:r>
    </w:p>
  </w:footnote>
  <w:footnote w:type="continuationSeparator" w:id="0">
    <w:p w14:paraId="117D89C8" w14:textId="77777777" w:rsidR="00FE4579" w:rsidRDefault="00FE4579" w:rsidP="00F45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8C7B" w14:textId="77777777" w:rsidR="004A7C3D" w:rsidRDefault="004A7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3199" w14:textId="4AB0C38A" w:rsidR="0090077D" w:rsidRDefault="004A7C3D">
    <w:pPr>
      <w:pStyle w:val="Header"/>
    </w:pPr>
    <w:r>
      <w:rPr>
        <w:noProof/>
        <w:snapToGrid/>
      </w:rPr>
      <w:pict w14:anchorId="07EDA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9.95pt;margin-top:-10.6pt;width:116.75pt;height:56.7pt;z-index:251658240;mso-position-horizontal-relative:text;mso-position-vertical-relative:text;mso-width-relative:page;mso-height-relative:page">
          <v:imagedata r:id="rId1" o:title="ALSG_Master_BLUE RGB"/>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3174" w14:textId="77777777" w:rsidR="004A7C3D" w:rsidRDefault="004A7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0763BE"/>
    <w:multiLevelType w:val="hybridMultilevel"/>
    <w:tmpl w:val="947A8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3762ED"/>
    <w:multiLevelType w:val="hybridMultilevel"/>
    <w:tmpl w:val="581CA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D57DA2"/>
    <w:multiLevelType w:val="hybridMultilevel"/>
    <w:tmpl w:val="0A104E2C"/>
    <w:lvl w:ilvl="0" w:tplc="3FD8B640">
      <w:start w:val="1"/>
      <w:numFmt w:val="bullet"/>
      <w:pStyle w:val="ALSGBullets"/>
      <w:lvlText w:val=""/>
      <w:lvlJc w:val="left"/>
      <w:pPr>
        <w:ind w:left="720" w:hanging="360"/>
      </w:pPr>
      <w:rPr>
        <w:rFonts w:ascii="Symbol" w:hAnsi="Symbol" w:hint="default"/>
        <w:color w:val="2F70C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96118"/>
    <w:multiLevelType w:val="hybridMultilevel"/>
    <w:tmpl w:val="CF92A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B66C4B"/>
    <w:multiLevelType w:val="hybridMultilevel"/>
    <w:tmpl w:val="E4D44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477CBF"/>
    <w:multiLevelType w:val="hybridMultilevel"/>
    <w:tmpl w:val="947A8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980CCC"/>
    <w:multiLevelType w:val="hybridMultilevel"/>
    <w:tmpl w:val="0E8C50AE"/>
    <w:lvl w:ilvl="0" w:tplc="992A8C5C">
      <w:start w:val="1"/>
      <w:numFmt w:val="decimal"/>
      <w:pStyle w:val="ALSG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A45556"/>
    <w:multiLevelType w:val="hybridMultilevel"/>
    <w:tmpl w:val="DFE4B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CB3B67"/>
    <w:multiLevelType w:val="hybridMultilevel"/>
    <w:tmpl w:val="71843C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F118B5"/>
    <w:multiLevelType w:val="hybridMultilevel"/>
    <w:tmpl w:val="947A8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45191A"/>
    <w:multiLevelType w:val="hybridMultilevel"/>
    <w:tmpl w:val="DFE4B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366DED"/>
    <w:multiLevelType w:val="hybridMultilevel"/>
    <w:tmpl w:val="15B29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17121">
    <w:abstractNumId w:val="1"/>
  </w:num>
  <w:num w:numId="2" w16cid:durableId="40205842">
    <w:abstractNumId w:val="0"/>
  </w:num>
  <w:num w:numId="3" w16cid:durableId="1165977887">
    <w:abstractNumId w:val="4"/>
  </w:num>
  <w:num w:numId="4" w16cid:durableId="359865752">
    <w:abstractNumId w:val="8"/>
  </w:num>
  <w:num w:numId="5" w16cid:durableId="2123917531">
    <w:abstractNumId w:val="13"/>
  </w:num>
  <w:num w:numId="6" w16cid:durableId="1287472251">
    <w:abstractNumId w:val="6"/>
  </w:num>
  <w:num w:numId="7" w16cid:durableId="357702335">
    <w:abstractNumId w:val="11"/>
  </w:num>
  <w:num w:numId="8" w16cid:durableId="2057655603">
    <w:abstractNumId w:val="3"/>
  </w:num>
  <w:num w:numId="9" w16cid:durableId="391543664">
    <w:abstractNumId w:val="5"/>
  </w:num>
  <w:num w:numId="10" w16cid:durableId="907226180">
    <w:abstractNumId w:val="12"/>
  </w:num>
  <w:num w:numId="11" w16cid:durableId="803352328">
    <w:abstractNumId w:val="2"/>
  </w:num>
  <w:num w:numId="12" w16cid:durableId="493647584">
    <w:abstractNumId w:val="10"/>
  </w:num>
  <w:num w:numId="13" w16cid:durableId="146824399">
    <w:abstractNumId w:val="9"/>
  </w:num>
  <w:num w:numId="14" w16cid:durableId="19940641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NING Kate">
    <w15:presenceInfo w15:providerId="AD" w15:userId="S::kate@alsg.org::6f1c7b72-2313-4590-9116-1d1b3a7a9f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mailMerge>
    <w:mainDocumentType w:val="formLetters"/>
    <w:linkToQuery/>
    <w:dataType w:val="textFile"/>
    <w:query w:val="SELECT * FROM O:\02_Courses\01_Specific\APLS recertification\04_Centre materials_course specific\02_In_Candidate_Number_List_24.doc"/>
    <w:odso/>
  </w:mailMerge>
  <w:doNotTrackMoves/>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31C"/>
    <w:rsid w:val="00005E6C"/>
    <w:rsid w:val="00015038"/>
    <w:rsid w:val="00022ABC"/>
    <w:rsid w:val="00060BC0"/>
    <w:rsid w:val="00067ADB"/>
    <w:rsid w:val="0009695B"/>
    <w:rsid w:val="000B382E"/>
    <w:rsid w:val="000B4D38"/>
    <w:rsid w:val="000C0D8E"/>
    <w:rsid w:val="000C5F95"/>
    <w:rsid w:val="000E2C64"/>
    <w:rsid w:val="000F05D1"/>
    <w:rsid w:val="000F3F37"/>
    <w:rsid w:val="00107394"/>
    <w:rsid w:val="00124983"/>
    <w:rsid w:val="001346A6"/>
    <w:rsid w:val="00140EF6"/>
    <w:rsid w:val="00172B18"/>
    <w:rsid w:val="00176232"/>
    <w:rsid w:val="001A1783"/>
    <w:rsid w:val="001A520E"/>
    <w:rsid w:val="001C28BA"/>
    <w:rsid w:val="001F66D4"/>
    <w:rsid w:val="00200FE3"/>
    <w:rsid w:val="00206813"/>
    <w:rsid w:val="002156F4"/>
    <w:rsid w:val="00287A04"/>
    <w:rsid w:val="00316183"/>
    <w:rsid w:val="00316BA7"/>
    <w:rsid w:val="00316FAA"/>
    <w:rsid w:val="00320E5F"/>
    <w:rsid w:val="003331D7"/>
    <w:rsid w:val="00334862"/>
    <w:rsid w:val="003362B6"/>
    <w:rsid w:val="0034145B"/>
    <w:rsid w:val="0036638F"/>
    <w:rsid w:val="00370B00"/>
    <w:rsid w:val="0038118F"/>
    <w:rsid w:val="00390B29"/>
    <w:rsid w:val="00394DC2"/>
    <w:rsid w:val="003A2BAD"/>
    <w:rsid w:val="003A2FD6"/>
    <w:rsid w:val="003A54FD"/>
    <w:rsid w:val="003C76AC"/>
    <w:rsid w:val="003E4C28"/>
    <w:rsid w:val="003E550D"/>
    <w:rsid w:val="00411F2D"/>
    <w:rsid w:val="00416E63"/>
    <w:rsid w:val="004316B8"/>
    <w:rsid w:val="004412F9"/>
    <w:rsid w:val="00443D8D"/>
    <w:rsid w:val="00464D3F"/>
    <w:rsid w:val="00485E4F"/>
    <w:rsid w:val="00494628"/>
    <w:rsid w:val="004A76DF"/>
    <w:rsid w:val="004A7C3D"/>
    <w:rsid w:val="004C13CB"/>
    <w:rsid w:val="00511975"/>
    <w:rsid w:val="0051435D"/>
    <w:rsid w:val="00523C2A"/>
    <w:rsid w:val="005270F2"/>
    <w:rsid w:val="0053725A"/>
    <w:rsid w:val="00580E6B"/>
    <w:rsid w:val="005921B5"/>
    <w:rsid w:val="005D2C58"/>
    <w:rsid w:val="005E3AEF"/>
    <w:rsid w:val="005E66DA"/>
    <w:rsid w:val="005F2B7D"/>
    <w:rsid w:val="00607BE0"/>
    <w:rsid w:val="00621BC5"/>
    <w:rsid w:val="0063510E"/>
    <w:rsid w:val="006404FC"/>
    <w:rsid w:val="00654530"/>
    <w:rsid w:val="00673636"/>
    <w:rsid w:val="006974AB"/>
    <w:rsid w:val="006A230B"/>
    <w:rsid w:val="006A6C33"/>
    <w:rsid w:val="006B407D"/>
    <w:rsid w:val="006D5C99"/>
    <w:rsid w:val="006D6E80"/>
    <w:rsid w:val="006E655E"/>
    <w:rsid w:val="006E7039"/>
    <w:rsid w:val="00706D43"/>
    <w:rsid w:val="00755DBC"/>
    <w:rsid w:val="00771FE0"/>
    <w:rsid w:val="007C0FBB"/>
    <w:rsid w:val="007C3F30"/>
    <w:rsid w:val="008322E9"/>
    <w:rsid w:val="0086341B"/>
    <w:rsid w:val="0087058D"/>
    <w:rsid w:val="00897065"/>
    <w:rsid w:val="008A3F8B"/>
    <w:rsid w:val="008E04C4"/>
    <w:rsid w:val="0090077D"/>
    <w:rsid w:val="00910535"/>
    <w:rsid w:val="00927245"/>
    <w:rsid w:val="00940432"/>
    <w:rsid w:val="009555E8"/>
    <w:rsid w:val="0096583F"/>
    <w:rsid w:val="009927E4"/>
    <w:rsid w:val="009A4718"/>
    <w:rsid w:val="009A7DCB"/>
    <w:rsid w:val="009B5ECD"/>
    <w:rsid w:val="009C531C"/>
    <w:rsid w:val="009E0B7B"/>
    <w:rsid w:val="009E3F39"/>
    <w:rsid w:val="009E472F"/>
    <w:rsid w:val="009E4AEB"/>
    <w:rsid w:val="009E5BA8"/>
    <w:rsid w:val="009F6145"/>
    <w:rsid w:val="00A135F1"/>
    <w:rsid w:val="00A40160"/>
    <w:rsid w:val="00A870E4"/>
    <w:rsid w:val="00A9162A"/>
    <w:rsid w:val="00A97E07"/>
    <w:rsid w:val="00AC47F1"/>
    <w:rsid w:val="00AE118E"/>
    <w:rsid w:val="00B30E1D"/>
    <w:rsid w:val="00B541D7"/>
    <w:rsid w:val="00B82743"/>
    <w:rsid w:val="00BA23B8"/>
    <w:rsid w:val="00BA783D"/>
    <w:rsid w:val="00BB3F40"/>
    <w:rsid w:val="00BD1821"/>
    <w:rsid w:val="00BE14BC"/>
    <w:rsid w:val="00BE5E04"/>
    <w:rsid w:val="00C0405B"/>
    <w:rsid w:val="00C238EC"/>
    <w:rsid w:val="00C344AA"/>
    <w:rsid w:val="00C344BE"/>
    <w:rsid w:val="00C43257"/>
    <w:rsid w:val="00C449A5"/>
    <w:rsid w:val="00C5178C"/>
    <w:rsid w:val="00C5625C"/>
    <w:rsid w:val="00C82324"/>
    <w:rsid w:val="00CA32DC"/>
    <w:rsid w:val="00CE6810"/>
    <w:rsid w:val="00D02F7A"/>
    <w:rsid w:val="00D124EF"/>
    <w:rsid w:val="00D30255"/>
    <w:rsid w:val="00D3214A"/>
    <w:rsid w:val="00D45952"/>
    <w:rsid w:val="00D542B5"/>
    <w:rsid w:val="00D74B40"/>
    <w:rsid w:val="00D90F26"/>
    <w:rsid w:val="00DE2740"/>
    <w:rsid w:val="00DE57F2"/>
    <w:rsid w:val="00DF3F43"/>
    <w:rsid w:val="00DF696C"/>
    <w:rsid w:val="00E01BEE"/>
    <w:rsid w:val="00E14901"/>
    <w:rsid w:val="00E32139"/>
    <w:rsid w:val="00E42E2E"/>
    <w:rsid w:val="00E83E32"/>
    <w:rsid w:val="00EA7197"/>
    <w:rsid w:val="00EF498D"/>
    <w:rsid w:val="00EF5E82"/>
    <w:rsid w:val="00F41E86"/>
    <w:rsid w:val="00F426A5"/>
    <w:rsid w:val="00F45726"/>
    <w:rsid w:val="00F46F39"/>
    <w:rsid w:val="00F47DD4"/>
    <w:rsid w:val="00F542EA"/>
    <w:rsid w:val="00F84356"/>
    <w:rsid w:val="00FA32B7"/>
    <w:rsid w:val="00FA5C30"/>
    <w:rsid w:val="00FA7BAB"/>
    <w:rsid w:val="00FB7BC7"/>
    <w:rsid w:val="00FC0DD2"/>
    <w:rsid w:val="00FE4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16408BA"/>
  <w15:chartTrackingRefBased/>
  <w15:docId w15:val="{CCA7FD62-4143-40F8-81BC-6799FE49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30"/>
    <w:pPr>
      <w:widowControl w:val="0"/>
    </w:pPr>
    <w:rPr>
      <w:rFonts w:ascii="Univers" w:eastAsia="Times New Roman" w:hAnsi="Univers"/>
      <w:snapToGrid w:val="0"/>
      <w:sz w:val="24"/>
      <w:lang w:val="en-US" w:eastAsia="en-US"/>
    </w:rPr>
  </w:style>
  <w:style w:type="paragraph" w:styleId="Heading1">
    <w:name w:val="heading 1"/>
    <w:aliases w:val="ALSG Heading 1"/>
    <w:next w:val="Normal"/>
    <w:link w:val="Heading1Char"/>
    <w:uiPriority w:val="9"/>
    <w:qFormat/>
    <w:rsid w:val="00D542B5"/>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semiHidden/>
    <w:unhideWhenUsed/>
    <w:qFormat/>
    <w:rsid w:val="00D542B5"/>
    <w:pPr>
      <w:keepNext/>
      <w:autoSpaceDE w:val="0"/>
      <w:autoSpaceDN w:val="0"/>
      <w:adjustRightInd w:val="0"/>
      <w:spacing w:before="240" w:after="60"/>
      <w:outlineLvl w:val="1"/>
    </w:pPr>
    <w:rPr>
      <w:b/>
      <w:bCs/>
      <w:iCs/>
      <w:color w:val="FFFFFF"/>
      <w:sz w:val="56"/>
      <w:szCs w:val="28"/>
    </w:rPr>
  </w:style>
  <w:style w:type="paragraph" w:styleId="Heading6">
    <w:name w:val="heading 6"/>
    <w:basedOn w:val="Normal"/>
    <w:next w:val="Normal"/>
    <w:link w:val="Heading6Char"/>
    <w:uiPriority w:val="9"/>
    <w:semiHidden/>
    <w:unhideWhenUsed/>
    <w:qFormat/>
    <w:rsid w:val="00D542B5"/>
    <w:pPr>
      <w:autoSpaceDE w:val="0"/>
      <w:autoSpaceDN w:val="0"/>
      <w:adjustRightInd w:val="0"/>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SG Heading 1 Char"/>
    <w:link w:val="Heading1"/>
    <w:uiPriority w:val="9"/>
    <w:rsid w:val="00D542B5"/>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D542B5"/>
    <w:rPr>
      <w:rFonts w:ascii="Myriad Pro" w:eastAsia="Times New Roman" w:hAnsi="Myriad Pro"/>
      <w:b/>
      <w:bCs/>
      <w:iCs/>
      <w:color w:val="FFFFFF"/>
      <w:sz w:val="56"/>
      <w:szCs w:val="28"/>
      <w:lang w:val="en-US" w:eastAsia="en-US"/>
    </w:rPr>
  </w:style>
  <w:style w:type="character" w:customStyle="1" w:styleId="Heading6Char">
    <w:name w:val="Heading 6 Char"/>
    <w:link w:val="Heading6"/>
    <w:uiPriority w:val="9"/>
    <w:semiHidden/>
    <w:rsid w:val="00D542B5"/>
    <w:rPr>
      <w:rFonts w:ascii="Calibri" w:eastAsia="Times New Roman" w:hAnsi="Calibri" w:cs="Times New Roman"/>
      <w:b/>
      <w:bCs/>
      <w:sz w:val="22"/>
      <w:szCs w:val="22"/>
      <w:lang w:val="en-US" w:eastAsia="en-US"/>
    </w:rPr>
  </w:style>
  <w:style w:type="paragraph" w:styleId="Header">
    <w:name w:val="header"/>
    <w:aliases w:val="ALSG Header"/>
    <w:basedOn w:val="Normal"/>
    <w:link w:val="HeaderChar"/>
    <w:uiPriority w:val="99"/>
    <w:unhideWhenUsed/>
    <w:qFormat/>
    <w:rsid w:val="00D542B5"/>
    <w:pPr>
      <w:tabs>
        <w:tab w:val="center" w:pos="4513"/>
        <w:tab w:val="right" w:pos="9026"/>
      </w:tabs>
      <w:autoSpaceDE w:val="0"/>
      <w:autoSpaceDN w:val="0"/>
      <w:adjustRightInd w:val="0"/>
      <w:jc w:val="right"/>
    </w:pPr>
    <w:rPr>
      <w:sz w:val="16"/>
    </w:rPr>
  </w:style>
  <w:style w:type="character" w:customStyle="1" w:styleId="HeaderChar">
    <w:name w:val="Header Char"/>
    <w:aliases w:val="ALSG Header Char"/>
    <w:link w:val="Header"/>
    <w:uiPriority w:val="99"/>
    <w:rsid w:val="00D542B5"/>
    <w:rPr>
      <w:sz w:val="16"/>
      <w:lang w:eastAsia="en-US"/>
    </w:rPr>
  </w:style>
  <w:style w:type="paragraph" w:styleId="Footer">
    <w:name w:val="footer"/>
    <w:aliases w:val="ALSG Footer"/>
    <w:basedOn w:val="Normal"/>
    <w:link w:val="FooterChar"/>
    <w:uiPriority w:val="99"/>
    <w:unhideWhenUsed/>
    <w:qFormat/>
    <w:rsid w:val="00D542B5"/>
    <w:pPr>
      <w:tabs>
        <w:tab w:val="center" w:pos="4513"/>
        <w:tab w:val="right" w:pos="9026"/>
      </w:tabs>
      <w:autoSpaceDE w:val="0"/>
      <w:autoSpaceDN w:val="0"/>
      <w:adjustRightInd w:val="0"/>
      <w:jc w:val="right"/>
    </w:pPr>
    <w:rPr>
      <w:sz w:val="16"/>
    </w:rPr>
  </w:style>
  <w:style w:type="character" w:customStyle="1" w:styleId="FooterChar">
    <w:name w:val="Footer Char"/>
    <w:aliases w:val="ALSG Footer Char"/>
    <w:link w:val="Footer"/>
    <w:uiPriority w:val="99"/>
    <w:rsid w:val="00D542B5"/>
    <w:rPr>
      <w:sz w:val="16"/>
      <w:lang w:eastAsia="en-US"/>
    </w:rPr>
  </w:style>
  <w:style w:type="paragraph" w:styleId="ListBullet">
    <w:name w:val="List Bullet"/>
    <w:aliases w:val="ALSG List Bullet"/>
    <w:basedOn w:val="Normal"/>
    <w:uiPriority w:val="99"/>
    <w:unhideWhenUsed/>
    <w:qFormat/>
    <w:rsid w:val="00D542B5"/>
    <w:pPr>
      <w:numPr>
        <w:numId w:val="1"/>
      </w:numPr>
      <w:autoSpaceDE w:val="0"/>
      <w:autoSpaceDN w:val="0"/>
      <w:adjustRightInd w:val="0"/>
      <w:contextualSpacing/>
    </w:pPr>
    <w:rPr>
      <w:rFonts w:eastAsia="MS Mincho" w:cs="Courier New"/>
    </w:rPr>
  </w:style>
  <w:style w:type="paragraph" w:styleId="ListNumber">
    <w:name w:val="List Number"/>
    <w:aliases w:val="ALSG List Number"/>
    <w:basedOn w:val="Normal"/>
    <w:uiPriority w:val="99"/>
    <w:unhideWhenUsed/>
    <w:qFormat/>
    <w:rsid w:val="00D542B5"/>
    <w:pPr>
      <w:numPr>
        <w:numId w:val="2"/>
      </w:numPr>
      <w:autoSpaceDE w:val="0"/>
      <w:autoSpaceDN w:val="0"/>
      <w:adjustRightInd w:val="0"/>
      <w:contextualSpacing/>
    </w:pPr>
    <w:rPr>
      <w:rFonts w:cs="Courier New"/>
    </w:rPr>
  </w:style>
  <w:style w:type="paragraph" w:styleId="ListBullet2">
    <w:name w:val="List Bullet 2"/>
    <w:aliases w:val="ALSG KTO List Bullet"/>
    <w:basedOn w:val="Normal"/>
    <w:uiPriority w:val="99"/>
    <w:semiHidden/>
    <w:unhideWhenUsed/>
    <w:qFormat/>
    <w:rsid w:val="00D542B5"/>
    <w:pPr>
      <w:autoSpaceDE w:val="0"/>
      <w:autoSpaceDN w:val="0"/>
      <w:adjustRightInd w:val="0"/>
      <w:contextualSpacing/>
    </w:pPr>
    <w:rPr>
      <w:rFonts w:cs="Courier New"/>
      <w:color w:val="FFFFFF"/>
      <w:sz w:val="32"/>
    </w:rPr>
  </w:style>
  <w:style w:type="paragraph" w:styleId="BodyText">
    <w:name w:val="Body Text"/>
    <w:aliases w:val="ALSG Body Copy,ALSG Body Text"/>
    <w:basedOn w:val="Normal"/>
    <w:link w:val="BodyTextChar"/>
    <w:qFormat/>
    <w:rsid w:val="00D542B5"/>
    <w:pPr>
      <w:tabs>
        <w:tab w:val="left" w:pos="2296"/>
      </w:tabs>
      <w:autoSpaceDE w:val="0"/>
      <w:autoSpaceDN w:val="0"/>
      <w:adjustRightInd w:val="0"/>
    </w:pPr>
    <w:rPr>
      <w:rFonts w:cs="Courier New"/>
    </w:rPr>
  </w:style>
  <w:style w:type="character" w:customStyle="1" w:styleId="BodyTextChar">
    <w:name w:val="Body Text Char"/>
    <w:aliases w:val="ALSG Body Copy Char,ALSG Body Text Char"/>
    <w:link w:val="BodyText"/>
    <w:rsid w:val="00D542B5"/>
    <w:rPr>
      <w:rFonts w:eastAsia="Times New Roman" w:cs="Courier New"/>
      <w:sz w:val="24"/>
      <w:lang w:val="en-US" w:eastAsia="en-US"/>
    </w:rPr>
  </w:style>
  <w:style w:type="paragraph" w:customStyle="1" w:styleId="ALSGHeading2">
    <w:name w:val="ALSG Heading 2"/>
    <w:basedOn w:val="Heading2"/>
    <w:next w:val="BodyText"/>
    <w:qFormat/>
    <w:rsid w:val="00D542B5"/>
    <w:rPr>
      <w:iCs w:val="0"/>
      <w:color w:val="3657A7"/>
      <w:sz w:val="28"/>
    </w:rPr>
  </w:style>
  <w:style w:type="paragraph" w:customStyle="1" w:styleId="ALSGBodyTextItalic">
    <w:name w:val="ALSG Body Text + Italic"/>
    <w:basedOn w:val="BodyText"/>
    <w:next w:val="BodyText"/>
    <w:qFormat/>
    <w:rsid w:val="00D542B5"/>
    <w:rPr>
      <w:i/>
      <w:iCs/>
      <w:color w:val="222221"/>
      <w:szCs w:val="24"/>
    </w:rPr>
  </w:style>
  <w:style w:type="paragraph" w:customStyle="1" w:styleId="ALSGKeyPointBox">
    <w:name w:val="ALSG Key Point Box"/>
    <w:basedOn w:val="Normal"/>
    <w:link w:val="ALSGKeyPointBoxChar"/>
    <w:qFormat/>
    <w:rsid w:val="00D542B5"/>
    <w:pPr>
      <w:framePr w:w="10021" w:h="874" w:hSpace="240" w:vSpace="120" w:wrap="auto" w:vAnchor="text" w:hAnchor="margin" w:x="481" w:y="122"/>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b/>
      <w:bCs/>
      <w:color w:val="2F70C8"/>
      <w:sz w:val="20"/>
    </w:rPr>
  </w:style>
  <w:style w:type="character" w:customStyle="1" w:styleId="ALSGKeyPointBoxChar">
    <w:name w:val="ALSG Key Point Box Char"/>
    <w:link w:val="ALSGKeyPointBox"/>
    <w:rsid w:val="00D542B5"/>
    <w:rPr>
      <w:rFonts w:eastAsia="Times New Roman"/>
      <w:b/>
      <w:bCs/>
      <w:color w:val="2F70C8"/>
      <w:lang w:eastAsia="en-US"/>
    </w:rPr>
  </w:style>
  <w:style w:type="paragraph" w:customStyle="1" w:styleId="ALSGBullets">
    <w:name w:val="ALSG Bullets"/>
    <w:basedOn w:val="BodyText"/>
    <w:link w:val="ALSGBulletsChar"/>
    <w:qFormat/>
    <w:rsid w:val="00D542B5"/>
    <w:pPr>
      <w:numPr>
        <w:numId w:val="3"/>
      </w:numPr>
      <w:tabs>
        <w:tab w:val="clear" w:pos="2296"/>
        <w:tab w:val="left" w:pos="426"/>
      </w:tabs>
    </w:pPr>
    <w:rPr>
      <w:color w:val="222221"/>
      <w:szCs w:val="24"/>
    </w:rPr>
  </w:style>
  <w:style w:type="character" w:customStyle="1" w:styleId="ALSGBulletsChar">
    <w:name w:val="ALSG Bullets Char"/>
    <w:link w:val="ALSGBullets"/>
    <w:rsid w:val="00D542B5"/>
    <w:rPr>
      <w:rFonts w:ascii="Univers" w:eastAsia="Times New Roman" w:hAnsi="Univers" w:cs="Courier New"/>
      <w:snapToGrid w:val="0"/>
      <w:color w:val="222221"/>
      <w:sz w:val="24"/>
      <w:szCs w:val="24"/>
      <w:lang w:val="en-US" w:eastAsia="en-US"/>
    </w:rPr>
  </w:style>
  <w:style w:type="paragraph" w:customStyle="1" w:styleId="ALSGnumberlist">
    <w:name w:val="ALSG number list"/>
    <w:basedOn w:val="BodyText"/>
    <w:link w:val="ALSGnumberlistChar"/>
    <w:qFormat/>
    <w:rsid w:val="00D542B5"/>
    <w:pPr>
      <w:numPr>
        <w:numId w:val="4"/>
      </w:numPr>
      <w:tabs>
        <w:tab w:val="clear" w:pos="2296"/>
        <w:tab w:val="left" w:pos="426"/>
      </w:tabs>
    </w:pPr>
    <w:rPr>
      <w:color w:val="222221"/>
      <w:szCs w:val="24"/>
    </w:rPr>
  </w:style>
  <w:style w:type="character" w:customStyle="1" w:styleId="ALSGnumberlistChar">
    <w:name w:val="ALSG number list Char"/>
    <w:link w:val="ALSGnumberlist"/>
    <w:rsid w:val="00D542B5"/>
    <w:rPr>
      <w:rFonts w:ascii="Univers" w:eastAsia="Times New Roman" w:hAnsi="Univers" w:cs="Courier New"/>
      <w:snapToGrid w:val="0"/>
      <w:color w:val="222221"/>
      <w:sz w:val="24"/>
      <w:szCs w:val="24"/>
      <w:lang w:val="en-US" w:eastAsia="en-US"/>
    </w:rPr>
  </w:style>
  <w:style w:type="table" w:styleId="TableGrid">
    <w:name w:val="Table Grid"/>
    <w:basedOn w:val="TableNormal"/>
    <w:uiPriority w:val="59"/>
    <w:rsid w:val="00F4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726"/>
    <w:pPr>
      <w:ind w:left="720"/>
      <w:contextualSpacing/>
    </w:pPr>
  </w:style>
  <w:style w:type="paragraph" w:customStyle="1" w:styleId="ALSHHeader">
    <w:name w:val="ALSH Header"/>
    <w:basedOn w:val="Header"/>
    <w:next w:val="Header"/>
    <w:autoRedefine/>
    <w:qFormat/>
    <w:rsid w:val="006404FC"/>
    <w:pPr>
      <w:ind w:right="-7655"/>
      <w:jc w:val="both"/>
    </w:pPr>
    <w:rPr>
      <w:rFonts w:ascii="Myriad Pro" w:hAnsi="Myriad Pro" w:cs="Courier New"/>
      <w:b/>
      <w:snapToGrid/>
      <w:color w:val="205595"/>
      <w:sz w:val="64"/>
      <w:lang w:val="en-GB"/>
    </w:rPr>
  </w:style>
  <w:style w:type="character" w:styleId="CommentReference">
    <w:name w:val="annotation reference"/>
    <w:basedOn w:val="DefaultParagraphFont"/>
    <w:uiPriority w:val="99"/>
    <w:semiHidden/>
    <w:unhideWhenUsed/>
    <w:rsid w:val="00FB7BC7"/>
    <w:rPr>
      <w:sz w:val="16"/>
      <w:szCs w:val="16"/>
    </w:rPr>
  </w:style>
  <w:style w:type="paragraph" w:styleId="CommentText">
    <w:name w:val="annotation text"/>
    <w:basedOn w:val="Normal"/>
    <w:link w:val="CommentTextChar"/>
    <w:uiPriority w:val="99"/>
    <w:unhideWhenUsed/>
    <w:rsid w:val="00FB7BC7"/>
    <w:rPr>
      <w:sz w:val="20"/>
    </w:rPr>
  </w:style>
  <w:style w:type="character" w:customStyle="1" w:styleId="CommentTextChar">
    <w:name w:val="Comment Text Char"/>
    <w:basedOn w:val="DefaultParagraphFont"/>
    <w:link w:val="CommentText"/>
    <w:uiPriority w:val="99"/>
    <w:rsid w:val="00FB7BC7"/>
    <w:rPr>
      <w:rFonts w:ascii="Univers" w:eastAsia="Times New Roman" w:hAnsi="Univers"/>
      <w:snapToGrid w:val="0"/>
      <w:lang w:val="en-US" w:eastAsia="en-US"/>
    </w:rPr>
  </w:style>
  <w:style w:type="paragraph" w:styleId="CommentSubject">
    <w:name w:val="annotation subject"/>
    <w:basedOn w:val="CommentText"/>
    <w:next w:val="CommentText"/>
    <w:link w:val="CommentSubjectChar"/>
    <w:uiPriority w:val="99"/>
    <w:semiHidden/>
    <w:unhideWhenUsed/>
    <w:rsid w:val="00FB7BC7"/>
    <w:rPr>
      <w:b/>
      <w:bCs/>
    </w:rPr>
  </w:style>
  <w:style w:type="character" w:customStyle="1" w:styleId="CommentSubjectChar">
    <w:name w:val="Comment Subject Char"/>
    <w:basedOn w:val="CommentTextChar"/>
    <w:link w:val="CommentSubject"/>
    <w:uiPriority w:val="99"/>
    <w:semiHidden/>
    <w:rsid w:val="00FB7BC7"/>
    <w:rPr>
      <w:rFonts w:ascii="Univers" w:eastAsia="Times New Roman" w:hAnsi="Univers"/>
      <w:b/>
      <w:bCs/>
      <w:snapToGrid w:val="0"/>
      <w:lang w:val="en-US" w:eastAsia="en-US"/>
    </w:rPr>
  </w:style>
  <w:style w:type="paragraph" w:styleId="Revision">
    <w:name w:val="Revision"/>
    <w:hidden/>
    <w:uiPriority w:val="99"/>
    <w:semiHidden/>
    <w:rsid w:val="00FB7BC7"/>
    <w:rPr>
      <w:rFonts w:ascii="Univers" w:eastAsia="Times New Roman" w:hAnsi="Univers"/>
      <w:snapToGrid w:val="0"/>
      <w:sz w:val="24"/>
      <w:lang w:val="en-US" w:eastAsia="en-US"/>
    </w:rPr>
  </w:style>
  <w:style w:type="character" w:styleId="Mention">
    <w:name w:val="Mention"/>
    <w:basedOn w:val="DefaultParagraphFont"/>
    <w:uiPriority w:val="99"/>
    <w:unhideWhenUsed/>
    <w:rsid w:val="007C0F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354DA330BD5A4C9FCF72D726C9CC06" ma:contentTypeVersion="37" ma:contentTypeDescription="Create a new document." ma:contentTypeScope="" ma:versionID="07aee28979819da37395acb6a0976d6d">
  <xsd:schema xmlns:xsd="http://www.w3.org/2001/XMLSchema" xmlns:xs="http://www.w3.org/2001/XMLSchema" xmlns:p="http://schemas.microsoft.com/office/2006/metadata/properties" xmlns:ns2="b2f304b4-c112-4b70-9f19-37216e24449e" xmlns:ns3="095235e1-cac3-48c6-ba25-9444b617c5a9" targetNamespace="http://schemas.microsoft.com/office/2006/metadata/properties" ma:root="true" ma:fieldsID="2cb9d3d2301a64d196dd95c443c15c1d" ns2:_="" ns3:_="">
    <xsd:import namespace="b2f304b4-c112-4b70-9f19-37216e24449e"/>
    <xsd:import namespace="095235e1-cac3-48c6-ba25-9444b617c5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Edited_x003f_"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04b4-c112-4b70-9f19-37216e244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d7ee7c-b987-402f-8388-316970a80103" ma:termSetId="09814cd3-568e-fe90-9814-8d621ff8fb84" ma:anchorId="fba54fb3-c3e1-fe81-a776-ca4b69148c4d" ma:open="true" ma:isKeyword="false">
      <xsd:complexType>
        <xsd:sequence>
          <xsd:element ref="pc:Terms" minOccurs="0" maxOccurs="1"/>
        </xsd:sequence>
      </xsd:complexType>
    </xsd:element>
    <xsd:element name="Edited_x003f_" ma:index="24" nillable="true" ma:displayName="Edited?" ma:default="0" ma:format="Dropdown" ma:internalName="Edited_x003f_">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235e1-cac3-48c6-ba25-9444b617c5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03fe69-b0a4-423a-843f-aa8a16b9fcc8}" ma:internalName="TaxCatchAll" ma:showField="CatchAllData" ma:web="095235e1-cac3-48c6-ba25-9444b617c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f304b4-c112-4b70-9f19-37216e24449e">
      <Terms xmlns="http://schemas.microsoft.com/office/infopath/2007/PartnerControls"/>
    </lcf76f155ced4ddcb4097134ff3c332f>
    <Edited_x003f_ xmlns="b2f304b4-c112-4b70-9f19-37216e24449e">false</Edited_x003f_>
    <Notes xmlns="b2f304b4-c112-4b70-9f19-37216e24449e" xsi:nil="true"/>
    <TaxCatchAll xmlns="095235e1-cac3-48c6-ba25-9444b617c5a9" xsi:nil="true"/>
    <SharedWithUsers xmlns="095235e1-cac3-48c6-ba25-9444b617c5a9">
      <UserInfo>
        <DisplayName>DENNING Kate</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FDC4C-8BB8-4C9F-A0F0-3434BE185085}">
  <ds:schemaRefs>
    <ds:schemaRef ds:uri="http://schemas.microsoft.com/office/2006/metadata/longProperties"/>
  </ds:schemaRefs>
</ds:datastoreItem>
</file>

<file path=customXml/itemProps2.xml><?xml version="1.0" encoding="utf-8"?>
<ds:datastoreItem xmlns:ds="http://schemas.openxmlformats.org/officeDocument/2006/customXml" ds:itemID="{CF2D7F10-9AC7-4872-9507-197AECA13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304b4-c112-4b70-9f19-37216e24449e"/>
    <ds:schemaRef ds:uri="095235e1-cac3-48c6-ba25-9444b617c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5280E-6809-46E5-8CF1-88699F839F3A}">
  <ds:schemaRefs>
    <ds:schemaRef ds:uri="b2f304b4-c112-4b70-9f19-37216e24449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95235e1-cac3-48c6-ba25-9444b617c5a9"/>
    <ds:schemaRef ds:uri="http://www.w3.org/XML/1998/namespace"/>
    <ds:schemaRef ds:uri="http://purl.org/dc/dcmitype/"/>
  </ds:schemaRefs>
</ds:datastoreItem>
</file>

<file path=customXml/itemProps4.xml><?xml version="1.0" encoding="utf-8"?>
<ds:datastoreItem xmlns:ds="http://schemas.openxmlformats.org/officeDocument/2006/customXml" ds:itemID="{E455677D-B4D5-4127-891F-5EFDBE37B063}">
  <ds:schemaRefs>
    <ds:schemaRef ds:uri="http://schemas.microsoft.com/sharepoint/v3/contenttype/forms"/>
  </ds:schemaRefs>
</ds:datastoreItem>
</file>

<file path=customXml/itemProps5.xml><?xml version="1.0" encoding="utf-8"?>
<ds:datastoreItem xmlns:ds="http://schemas.openxmlformats.org/officeDocument/2006/customXml" ds:itemID="{9A07FE48-04D3-43A9-A5BD-C29AFBB3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cp:lastModifiedBy>RALPH Tanya</cp:lastModifiedBy>
  <cp:revision>3</cp:revision>
  <dcterms:created xsi:type="dcterms:W3CDTF">2025-01-21T18:11:00Z</dcterms:created>
  <dcterms:modified xsi:type="dcterms:W3CDTF">2025-01-21T18:13:00Z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69200.0000000000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ContentTypeId">
    <vt:lpwstr>0x010100C0354DA330BD5A4C9FCF72D726C9CC06</vt:lpwstr>
  </property>
  <property fmtid="{D5CDD505-2E9C-101B-9397-08002B2CF9AE}" pid="10" name="MediaServiceImageTags">
    <vt:lpwstr/>
  </property>
</Properties>
</file>